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5C2C" w14:textId="77777777" w:rsidR="00317267" w:rsidRDefault="0086751E" w:rsidP="00A46D34">
      <w:pPr>
        <w:pStyle w:val="af2"/>
        <w:adjustRightInd/>
        <w:rPr>
          <w:ins w:id="0" w:author="入管庁特技室" w:date="2025-12-26T19:12:00Z"/>
          <w:color w:val="auto"/>
          <w:sz w:val="28"/>
          <w:szCs w:val="28"/>
        </w:rPr>
      </w:pPr>
      <w:r>
        <w:rPr>
          <w:rFonts w:hint="eastAsia"/>
          <w:color w:val="auto"/>
          <w:sz w:val="28"/>
          <w:szCs w:val="28"/>
        </w:rPr>
        <w:t>参考様式第１－２６</w:t>
      </w:r>
      <w:r w:rsidR="00A46D34">
        <w:rPr>
          <w:rFonts w:hint="eastAsia"/>
          <w:color w:val="auto"/>
          <w:sz w:val="28"/>
          <w:szCs w:val="28"/>
        </w:rPr>
        <w:t>号</w:t>
      </w:r>
    </w:p>
    <w:p w14:paraId="2A25D7AE" w14:textId="77777777" w:rsidR="006D7579" w:rsidRPr="00317267" w:rsidRDefault="006D7579" w:rsidP="00A46D34">
      <w:pPr>
        <w:pStyle w:val="af2"/>
        <w:adjustRightInd/>
        <w:rPr>
          <w:color w:val="auto"/>
          <w:sz w:val="28"/>
          <w:szCs w:val="28"/>
        </w:rPr>
      </w:pPr>
    </w:p>
    <w:p w14:paraId="08D003EF" w14:textId="77777777" w:rsidR="00317267" w:rsidRDefault="00A46D34" w:rsidP="006D7579">
      <w:pPr>
        <w:jc w:val="center"/>
      </w:pPr>
      <w:r w:rsidRPr="006D7579">
        <w:rPr>
          <w:rFonts w:hint="eastAsia"/>
          <w:kern w:val="0"/>
          <w:sz w:val="36"/>
          <w:szCs w:val="36"/>
        </w:rPr>
        <w:t>公的義務履行に関する誓</w:t>
      </w:r>
      <w:r w:rsidR="00D630BE" w:rsidRPr="006D7579">
        <w:rPr>
          <w:rFonts w:hint="eastAsia"/>
          <w:kern w:val="0"/>
          <w:sz w:val="36"/>
          <w:szCs w:val="36"/>
        </w:rPr>
        <w:t>約書</w:t>
      </w:r>
    </w:p>
    <w:p w14:paraId="2F339382" w14:textId="77777777" w:rsidR="00317267" w:rsidRPr="00317267" w:rsidRDefault="00317267" w:rsidP="00317267">
      <w:pPr>
        <w:pStyle w:val="af2"/>
        <w:adjustRightInd/>
        <w:jc w:val="center"/>
        <w:rPr>
          <w:color w:val="auto"/>
          <w:sz w:val="28"/>
          <w:szCs w:val="28"/>
        </w:rPr>
      </w:pPr>
    </w:p>
    <w:p w14:paraId="68AEB818" w14:textId="77777777" w:rsidR="00431E8E" w:rsidRDefault="00112B05" w:rsidP="00F4342A">
      <w:pPr>
        <w:pStyle w:val="af2"/>
        <w:adjustRightInd/>
        <w:spacing w:line="360" w:lineRule="auto"/>
        <w:ind w:firstLineChars="100" w:firstLine="280"/>
        <w:rPr>
          <w:color w:val="auto"/>
          <w:sz w:val="28"/>
          <w:szCs w:val="28"/>
        </w:rPr>
      </w:pPr>
      <w:r w:rsidRPr="00210DE0">
        <w:rPr>
          <w:rFonts w:hint="eastAsia"/>
          <w:color w:val="auto"/>
          <w:sz w:val="28"/>
          <w:szCs w:val="28"/>
        </w:rPr>
        <w:t>私</w:t>
      </w:r>
      <w:r w:rsidR="00B46DFC" w:rsidRPr="00210DE0">
        <w:rPr>
          <w:rFonts w:hint="eastAsia"/>
          <w:color w:val="auto"/>
          <w:sz w:val="28"/>
          <w:szCs w:val="28"/>
        </w:rPr>
        <w:t>は</w:t>
      </w:r>
      <w:r w:rsidR="00975B76">
        <w:rPr>
          <w:rFonts w:hint="eastAsia"/>
          <w:color w:val="auto"/>
          <w:sz w:val="28"/>
          <w:szCs w:val="28"/>
        </w:rPr>
        <w:t>、</w:t>
      </w:r>
      <w:r w:rsidR="00C31224">
        <w:rPr>
          <w:rFonts w:hint="eastAsia"/>
          <w:color w:val="auto"/>
          <w:sz w:val="28"/>
          <w:szCs w:val="28"/>
        </w:rPr>
        <w:t>下記</w:t>
      </w:r>
      <w:r w:rsidR="00431E8E">
        <w:rPr>
          <w:rFonts w:hint="eastAsia"/>
          <w:color w:val="auto"/>
          <w:sz w:val="28"/>
          <w:szCs w:val="28"/>
        </w:rPr>
        <w:t>の理由から</w:t>
      </w:r>
      <w:r w:rsidR="00975B76">
        <w:rPr>
          <w:rFonts w:hint="eastAsia"/>
          <w:color w:val="auto"/>
          <w:sz w:val="28"/>
          <w:szCs w:val="28"/>
        </w:rPr>
        <w:t>、</w:t>
      </w:r>
      <w:r w:rsidR="00431E8E">
        <w:rPr>
          <w:rFonts w:hint="eastAsia"/>
          <w:color w:val="auto"/>
          <w:sz w:val="28"/>
          <w:szCs w:val="28"/>
        </w:rPr>
        <w:t>速やかに納税義務や社会保険制度上の義務を履行することができません。</w:t>
      </w:r>
    </w:p>
    <w:p w14:paraId="11D950B4" w14:textId="77777777" w:rsidR="004A507F" w:rsidRPr="00381815" w:rsidRDefault="00431E8E" w:rsidP="00F4342A">
      <w:pPr>
        <w:pStyle w:val="af2"/>
        <w:adjustRightInd/>
        <w:spacing w:line="360" w:lineRule="auto"/>
        <w:ind w:firstLineChars="100" w:firstLine="280"/>
        <w:rPr>
          <w:color w:val="auto"/>
          <w:sz w:val="28"/>
          <w:szCs w:val="28"/>
        </w:rPr>
      </w:pPr>
      <w:r>
        <w:rPr>
          <w:rFonts w:hint="eastAsia"/>
          <w:color w:val="auto"/>
          <w:sz w:val="28"/>
          <w:szCs w:val="28"/>
        </w:rPr>
        <w:t>ついては</w:t>
      </w:r>
      <w:r w:rsidR="00975B76">
        <w:rPr>
          <w:rFonts w:hint="eastAsia"/>
          <w:color w:val="auto"/>
          <w:sz w:val="28"/>
          <w:szCs w:val="28"/>
        </w:rPr>
        <w:t>、</w:t>
      </w:r>
      <w:r w:rsidR="00BC4088">
        <w:rPr>
          <w:rFonts w:hint="eastAsia"/>
          <w:color w:val="auto"/>
          <w:sz w:val="28"/>
          <w:szCs w:val="28"/>
        </w:rPr>
        <w:t>今般</w:t>
      </w:r>
      <w:r w:rsidR="00975B76">
        <w:rPr>
          <w:rFonts w:hint="eastAsia"/>
          <w:color w:val="auto"/>
          <w:sz w:val="28"/>
          <w:szCs w:val="28"/>
        </w:rPr>
        <w:t>、</w:t>
      </w:r>
      <w:r w:rsidR="00BC4088">
        <w:rPr>
          <w:rFonts w:hint="eastAsia"/>
          <w:color w:val="auto"/>
          <w:sz w:val="28"/>
          <w:szCs w:val="28"/>
        </w:rPr>
        <w:t>地</w:t>
      </w:r>
      <w:r w:rsidR="00BC4088" w:rsidRPr="00381815">
        <w:rPr>
          <w:rFonts w:hint="eastAsia"/>
          <w:color w:val="auto"/>
          <w:sz w:val="28"/>
          <w:szCs w:val="28"/>
        </w:rPr>
        <w:t>方出入国在留管理局から指導を受けた</w:t>
      </w:r>
      <w:r w:rsidR="00D630BE" w:rsidRPr="00381815">
        <w:rPr>
          <w:rFonts w:hint="eastAsia"/>
          <w:color w:val="auto"/>
          <w:sz w:val="28"/>
          <w:szCs w:val="28"/>
        </w:rPr>
        <w:t>納税義務や社会保険</w:t>
      </w:r>
      <w:r w:rsidR="0045229E" w:rsidRPr="00381815">
        <w:rPr>
          <w:rFonts w:hint="eastAsia"/>
          <w:color w:val="auto"/>
          <w:sz w:val="28"/>
          <w:szCs w:val="28"/>
        </w:rPr>
        <w:t>制度上</w:t>
      </w:r>
      <w:r w:rsidR="00D630BE" w:rsidRPr="00381815">
        <w:rPr>
          <w:rFonts w:hint="eastAsia"/>
          <w:color w:val="auto"/>
          <w:sz w:val="28"/>
          <w:szCs w:val="28"/>
        </w:rPr>
        <w:t>の義務</w:t>
      </w:r>
      <w:r w:rsidR="00EA15CD" w:rsidRPr="00381815">
        <w:rPr>
          <w:rFonts w:hint="eastAsia"/>
          <w:color w:val="auto"/>
          <w:sz w:val="28"/>
          <w:szCs w:val="28"/>
        </w:rPr>
        <w:t>について</w:t>
      </w:r>
      <w:r w:rsidR="00975B76" w:rsidRPr="00381815">
        <w:rPr>
          <w:rFonts w:hint="eastAsia"/>
          <w:color w:val="auto"/>
          <w:sz w:val="28"/>
          <w:szCs w:val="28"/>
        </w:rPr>
        <w:t>、</w:t>
      </w:r>
      <w:r w:rsidR="00EA15CD" w:rsidRPr="00381815">
        <w:rPr>
          <w:rFonts w:hint="eastAsia"/>
          <w:color w:val="auto"/>
          <w:sz w:val="28"/>
          <w:szCs w:val="28"/>
        </w:rPr>
        <w:t>所轄官庁と相談の上速やかに履行し</w:t>
      </w:r>
      <w:r w:rsidR="004A507F" w:rsidRPr="00381815">
        <w:rPr>
          <w:rFonts w:hint="eastAsia"/>
          <w:color w:val="auto"/>
          <w:sz w:val="28"/>
          <w:szCs w:val="28"/>
        </w:rPr>
        <w:t>ます。</w:t>
      </w:r>
    </w:p>
    <w:p w14:paraId="58F9D704" w14:textId="77777777" w:rsidR="00F4342A" w:rsidRPr="00381815" w:rsidRDefault="00431E8E" w:rsidP="00F4342A">
      <w:pPr>
        <w:pStyle w:val="af2"/>
        <w:adjustRightInd/>
        <w:spacing w:line="360" w:lineRule="auto"/>
        <w:ind w:firstLineChars="100" w:firstLine="280"/>
        <w:rPr>
          <w:color w:val="auto"/>
          <w:sz w:val="28"/>
          <w:szCs w:val="28"/>
        </w:rPr>
      </w:pPr>
      <w:r w:rsidRPr="00381815">
        <w:rPr>
          <w:rFonts w:hint="eastAsia"/>
          <w:color w:val="auto"/>
          <w:sz w:val="28"/>
          <w:szCs w:val="28"/>
        </w:rPr>
        <w:t>なお</w:t>
      </w:r>
      <w:r w:rsidR="00975B76" w:rsidRPr="00381815">
        <w:rPr>
          <w:rFonts w:hint="eastAsia"/>
          <w:color w:val="auto"/>
          <w:sz w:val="28"/>
          <w:szCs w:val="28"/>
        </w:rPr>
        <w:t>、</w:t>
      </w:r>
      <w:r w:rsidRPr="00381815">
        <w:rPr>
          <w:rFonts w:hint="eastAsia"/>
          <w:color w:val="auto"/>
          <w:sz w:val="28"/>
          <w:szCs w:val="28"/>
        </w:rPr>
        <w:t>次回</w:t>
      </w:r>
      <w:r w:rsidR="00975B76" w:rsidRPr="00381815">
        <w:rPr>
          <w:rFonts w:hint="eastAsia"/>
          <w:color w:val="auto"/>
          <w:sz w:val="28"/>
          <w:szCs w:val="28"/>
        </w:rPr>
        <w:t>、</w:t>
      </w:r>
      <w:r w:rsidRPr="00381815">
        <w:rPr>
          <w:rFonts w:hint="eastAsia"/>
          <w:color w:val="auto"/>
          <w:sz w:val="28"/>
          <w:szCs w:val="28"/>
        </w:rPr>
        <w:t>在留</w:t>
      </w:r>
      <w:r w:rsidR="00B20496" w:rsidRPr="00381815">
        <w:rPr>
          <w:rFonts w:hint="eastAsia"/>
          <w:color w:val="auto"/>
          <w:sz w:val="28"/>
          <w:szCs w:val="28"/>
        </w:rPr>
        <w:t>諸</w:t>
      </w:r>
      <w:r w:rsidRPr="00381815">
        <w:rPr>
          <w:rFonts w:hint="eastAsia"/>
          <w:color w:val="auto"/>
          <w:sz w:val="28"/>
          <w:szCs w:val="28"/>
        </w:rPr>
        <w:t>申請時までに</w:t>
      </w:r>
      <w:r w:rsidR="004A507F" w:rsidRPr="00381815">
        <w:rPr>
          <w:rFonts w:hint="eastAsia"/>
          <w:color w:val="auto"/>
          <w:sz w:val="28"/>
          <w:szCs w:val="28"/>
        </w:rPr>
        <w:t>義務を履行しなかった場合には</w:t>
      </w:r>
      <w:r w:rsidR="00975B76" w:rsidRPr="00381815">
        <w:rPr>
          <w:rFonts w:hint="eastAsia"/>
          <w:color w:val="auto"/>
          <w:sz w:val="28"/>
          <w:szCs w:val="28"/>
        </w:rPr>
        <w:t>、</w:t>
      </w:r>
      <w:r w:rsidR="006D7579" w:rsidRPr="00381815">
        <w:rPr>
          <w:rFonts w:hint="eastAsia"/>
          <w:color w:val="auto"/>
          <w:sz w:val="28"/>
          <w:szCs w:val="28"/>
        </w:rPr>
        <w:t>当該</w:t>
      </w:r>
      <w:r w:rsidR="004A507F" w:rsidRPr="00381815">
        <w:rPr>
          <w:rFonts w:hint="eastAsia"/>
          <w:color w:val="auto"/>
          <w:sz w:val="28"/>
          <w:szCs w:val="28"/>
        </w:rPr>
        <w:t>在留</w:t>
      </w:r>
      <w:r w:rsidR="00B20496" w:rsidRPr="00381815">
        <w:rPr>
          <w:rFonts w:hint="eastAsia"/>
          <w:color w:val="auto"/>
          <w:sz w:val="28"/>
          <w:szCs w:val="28"/>
        </w:rPr>
        <w:t>諸申請</w:t>
      </w:r>
      <w:r w:rsidR="004A507F" w:rsidRPr="00381815">
        <w:rPr>
          <w:rFonts w:hint="eastAsia"/>
          <w:color w:val="auto"/>
          <w:sz w:val="28"/>
          <w:szCs w:val="28"/>
        </w:rPr>
        <w:t>が許可されないこととなることも理解しました</w:t>
      </w:r>
      <w:r w:rsidR="00F4342A" w:rsidRPr="00381815">
        <w:rPr>
          <w:rFonts w:hint="eastAsia"/>
          <w:color w:val="auto"/>
          <w:sz w:val="28"/>
          <w:szCs w:val="28"/>
        </w:rPr>
        <w:t>。</w:t>
      </w:r>
    </w:p>
    <w:p w14:paraId="03BA9531" w14:textId="77777777" w:rsidR="00317267" w:rsidRPr="00381815" w:rsidRDefault="00C31224" w:rsidP="00C31224">
      <w:pPr>
        <w:pStyle w:val="af2"/>
        <w:adjustRightInd/>
        <w:spacing w:line="360" w:lineRule="auto"/>
        <w:ind w:firstLineChars="100" w:firstLine="280"/>
        <w:jc w:val="center"/>
        <w:rPr>
          <w:color w:val="auto"/>
          <w:sz w:val="28"/>
          <w:szCs w:val="28"/>
        </w:rPr>
      </w:pPr>
      <w:r w:rsidRPr="00381815">
        <w:rPr>
          <w:rFonts w:hint="eastAsia"/>
          <w:color w:val="auto"/>
          <w:sz w:val="28"/>
          <w:szCs w:val="28"/>
        </w:rPr>
        <w:t>記</w:t>
      </w: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C31224" w:rsidRPr="00381815" w14:paraId="7CE31EFD" w14:textId="77777777" w:rsidTr="00F100AC">
        <w:trPr>
          <w:trHeight w:val="3579"/>
        </w:trPr>
        <w:tc>
          <w:tcPr>
            <w:tcW w:w="10887" w:type="dxa"/>
          </w:tcPr>
          <w:p w14:paraId="27FA1906" w14:textId="77777777" w:rsidR="00BF6A65" w:rsidRPr="00381815" w:rsidRDefault="005D55A3" w:rsidP="00297626">
            <w:pPr>
              <w:pStyle w:val="af2"/>
              <w:adjustRightInd/>
              <w:jc w:val="left"/>
              <w:rPr>
                <w:color w:val="auto"/>
                <w:sz w:val="28"/>
                <w:szCs w:val="28"/>
              </w:rPr>
            </w:pPr>
            <w:r w:rsidRPr="00381815">
              <w:rPr>
                <w:rFonts w:hint="eastAsia"/>
                <w:color w:val="auto"/>
                <w:sz w:val="28"/>
                <w:szCs w:val="28"/>
              </w:rPr>
              <w:t>【速やかに納税義務や社会保険制度上の義務を履行することができない</w:t>
            </w:r>
            <w:r w:rsidR="009974D9" w:rsidRPr="00381815">
              <w:rPr>
                <w:rFonts w:hint="eastAsia"/>
                <w:color w:val="auto"/>
                <w:sz w:val="28"/>
                <w:szCs w:val="28"/>
              </w:rPr>
              <w:t>特段の事情</w:t>
            </w:r>
            <w:r w:rsidRPr="00381815">
              <w:rPr>
                <w:rFonts w:hint="eastAsia"/>
                <w:color w:val="auto"/>
                <w:sz w:val="28"/>
                <w:szCs w:val="28"/>
              </w:rPr>
              <w:t>】</w:t>
            </w:r>
          </w:p>
          <w:p w14:paraId="409EB2B4" w14:textId="77777777" w:rsidR="005D55A3" w:rsidRPr="00381815" w:rsidRDefault="005D55A3" w:rsidP="005D55A3">
            <w:pPr>
              <w:pStyle w:val="af2"/>
              <w:adjustRightInd/>
              <w:ind w:left="280" w:hangingChars="100" w:hanging="280"/>
              <w:jc w:val="left"/>
              <w:rPr>
                <w:color w:val="auto"/>
                <w:sz w:val="28"/>
                <w:szCs w:val="28"/>
              </w:rPr>
            </w:pPr>
            <w:r w:rsidRPr="00381815">
              <w:rPr>
                <w:rFonts w:hint="eastAsia"/>
                <w:color w:val="auto"/>
                <w:sz w:val="28"/>
                <w:szCs w:val="28"/>
              </w:rPr>
              <w:t xml:space="preserve">□　</w:t>
            </w:r>
            <w:r w:rsidR="00E6322D" w:rsidRPr="00381815">
              <w:rPr>
                <w:rFonts w:hint="eastAsia"/>
                <w:color w:val="auto"/>
                <w:sz w:val="28"/>
                <w:szCs w:val="28"/>
              </w:rPr>
              <w:t xml:space="preserve">　　　　年　　月　　日</w:t>
            </w:r>
            <w:r w:rsidR="00B918F7" w:rsidRPr="00381815">
              <w:rPr>
                <w:rFonts w:hint="eastAsia"/>
                <w:color w:val="auto"/>
                <w:sz w:val="28"/>
                <w:szCs w:val="28"/>
              </w:rPr>
              <w:t>、納付緩和措置（換価の猶予、</w:t>
            </w:r>
            <w:r w:rsidRPr="00381815">
              <w:rPr>
                <w:rFonts w:hint="eastAsia"/>
                <w:color w:val="auto"/>
                <w:sz w:val="28"/>
                <w:szCs w:val="28"/>
              </w:rPr>
              <w:t>納税（納付）の猶予又は納付受託等）又は社会保険料の納付免除措置の申請</w:t>
            </w:r>
            <w:r w:rsidR="00E6322D" w:rsidRPr="00381815">
              <w:rPr>
                <w:rFonts w:hint="eastAsia"/>
                <w:color w:val="auto"/>
                <w:sz w:val="28"/>
                <w:szCs w:val="28"/>
              </w:rPr>
              <w:t>してい</w:t>
            </w:r>
            <w:r w:rsidRPr="00381815">
              <w:rPr>
                <w:rFonts w:hint="eastAsia"/>
                <w:color w:val="auto"/>
                <w:sz w:val="28"/>
                <w:szCs w:val="28"/>
              </w:rPr>
              <w:t>るため。</w:t>
            </w:r>
          </w:p>
          <w:p w14:paraId="233A6DB9" w14:textId="77777777" w:rsidR="005D55A3" w:rsidRPr="00381815" w:rsidRDefault="00B918F7" w:rsidP="005D55A3">
            <w:pPr>
              <w:pStyle w:val="af2"/>
              <w:adjustRightInd/>
              <w:jc w:val="left"/>
              <w:rPr>
                <w:color w:val="auto"/>
                <w:sz w:val="28"/>
                <w:szCs w:val="28"/>
              </w:rPr>
            </w:pPr>
            <w:r w:rsidRPr="00381815">
              <w:rPr>
                <w:rFonts w:hint="eastAsia"/>
                <w:color w:val="auto"/>
                <w:sz w:val="28"/>
                <w:szCs w:val="28"/>
              </w:rPr>
              <w:t>□　上記以外にやむを得ない理由がある場合は、</w:t>
            </w:r>
            <w:r w:rsidR="005D55A3" w:rsidRPr="00381815">
              <w:rPr>
                <w:rFonts w:hint="eastAsia"/>
                <w:color w:val="auto"/>
                <w:sz w:val="28"/>
                <w:szCs w:val="28"/>
              </w:rPr>
              <w:t>以下に具体的な理由を記載。</w:t>
            </w:r>
          </w:p>
          <w:p w14:paraId="13900CE1" w14:textId="4F84C299" w:rsidR="005D55A3" w:rsidRPr="00381815" w:rsidRDefault="002B05F7" w:rsidP="005D55A3">
            <w:pPr>
              <w:pStyle w:val="af2"/>
              <w:adjustRightInd/>
              <w:jc w:val="left"/>
              <w:rPr>
                <w:color w:val="auto"/>
                <w:sz w:val="28"/>
                <w:szCs w:val="28"/>
              </w:rPr>
            </w:pPr>
            <w:r w:rsidRPr="00381815">
              <w:rPr>
                <w:rFonts w:hint="eastAsia"/>
                <w:noProof/>
                <w:color w:val="auto"/>
                <w:sz w:val="28"/>
                <w:szCs w:val="28"/>
              </w:rPr>
              <mc:AlternateContent>
                <mc:Choice Requires="wps">
                  <w:drawing>
                    <wp:anchor distT="0" distB="0" distL="114300" distR="114300" simplePos="0" relativeHeight="251657728" behindDoc="0" locked="0" layoutInCell="1" allowOverlap="1" wp14:anchorId="033420CF" wp14:editId="57721B0E">
                      <wp:simplePos x="0" y="0"/>
                      <wp:positionH relativeFrom="column">
                        <wp:posOffset>164465</wp:posOffset>
                      </wp:positionH>
                      <wp:positionV relativeFrom="paragraph">
                        <wp:posOffset>90805</wp:posOffset>
                      </wp:positionV>
                      <wp:extent cx="6010275" cy="1195705"/>
                      <wp:effectExtent l="12065" t="8890" r="6985" b="5080"/>
                      <wp:wrapNone/>
                      <wp:docPr id="17151411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195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5F0DD" id="Rectangle 2" o:spid="_x0000_s1026" style="position:absolute;margin-left:12.95pt;margin-top:7.15pt;width:473.25pt;height: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">
                      <v:textbox inset="5.85pt,.7pt,5.85pt,.7pt"/>
                    </v:rect>
                  </w:pict>
                </mc:Fallback>
              </mc:AlternateContent>
            </w:r>
          </w:p>
          <w:p w14:paraId="184ACFD5" w14:textId="77777777" w:rsidR="005D55A3" w:rsidRPr="00381815" w:rsidRDefault="005D55A3" w:rsidP="005D55A3">
            <w:pPr>
              <w:pStyle w:val="af2"/>
              <w:adjustRightInd/>
              <w:jc w:val="left"/>
              <w:rPr>
                <w:color w:val="auto"/>
                <w:sz w:val="28"/>
                <w:szCs w:val="28"/>
              </w:rPr>
            </w:pPr>
          </w:p>
          <w:p w14:paraId="0913EBC9" w14:textId="77777777" w:rsidR="005D55A3" w:rsidRPr="00381815" w:rsidRDefault="005D55A3" w:rsidP="005D55A3">
            <w:pPr>
              <w:pStyle w:val="af2"/>
              <w:adjustRightInd/>
              <w:jc w:val="left"/>
              <w:rPr>
                <w:color w:val="auto"/>
                <w:sz w:val="28"/>
                <w:szCs w:val="28"/>
              </w:rPr>
            </w:pPr>
          </w:p>
          <w:p w14:paraId="5C49237B" w14:textId="77777777" w:rsidR="005D55A3" w:rsidRPr="00381815" w:rsidRDefault="005D55A3" w:rsidP="005D55A3">
            <w:pPr>
              <w:pStyle w:val="af2"/>
              <w:adjustRightInd/>
              <w:jc w:val="left"/>
              <w:rPr>
                <w:color w:val="auto"/>
                <w:szCs w:val="28"/>
              </w:rPr>
            </w:pPr>
          </w:p>
        </w:tc>
      </w:tr>
    </w:tbl>
    <w:p w14:paraId="3028D309" w14:textId="77777777" w:rsidR="00C31224" w:rsidRPr="00381815" w:rsidRDefault="00C31224" w:rsidP="00C31224">
      <w:pPr>
        <w:pStyle w:val="af2"/>
        <w:adjustRightInd/>
        <w:ind w:left="210" w:hangingChars="100" w:hanging="210"/>
        <w:jc w:val="left"/>
        <w:rPr>
          <w:color w:val="auto"/>
          <w:sz w:val="21"/>
          <w:szCs w:val="28"/>
        </w:rPr>
      </w:pPr>
      <w:r w:rsidRPr="00381815">
        <w:rPr>
          <w:rFonts w:hint="eastAsia"/>
          <w:color w:val="auto"/>
          <w:sz w:val="21"/>
          <w:szCs w:val="28"/>
        </w:rPr>
        <w:t>（注意）</w:t>
      </w:r>
    </w:p>
    <w:p w14:paraId="2934D551" w14:textId="77777777" w:rsidR="00317267" w:rsidRPr="00381815" w:rsidRDefault="00C31224" w:rsidP="00C31224">
      <w:pPr>
        <w:pStyle w:val="af2"/>
        <w:adjustRightInd/>
        <w:ind w:firstLineChars="100" w:firstLine="210"/>
        <w:jc w:val="left"/>
        <w:rPr>
          <w:color w:val="auto"/>
          <w:sz w:val="21"/>
          <w:szCs w:val="28"/>
        </w:rPr>
      </w:pPr>
      <w:r w:rsidRPr="00381815">
        <w:rPr>
          <w:rFonts w:hint="eastAsia"/>
          <w:color w:val="auto"/>
          <w:sz w:val="21"/>
          <w:szCs w:val="28"/>
        </w:rPr>
        <w:t>納税義務や社会保険制度上の義務を履行することができない理由として</w:t>
      </w:r>
      <w:r w:rsidR="00975B76" w:rsidRPr="00381815">
        <w:rPr>
          <w:rFonts w:hint="eastAsia"/>
          <w:color w:val="auto"/>
          <w:sz w:val="21"/>
          <w:szCs w:val="28"/>
        </w:rPr>
        <w:t>、</w:t>
      </w:r>
      <w:r w:rsidR="007B1B88" w:rsidRPr="00381815">
        <w:rPr>
          <w:rFonts w:hint="eastAsia"/>
          <w:color w:val="auto"/>
          <w:sz w:val="21"/>
          <w:szCs w:val="28"/>
        </w:rPr>
        <w:t>納税（</w:t>
      </w:r>
      <w:r w:rsidRPr="00381815">
        <w:rPr>
          <w:rFonts w:hint="eastAsia"/>
          <w:color w:val="auto"/>
          <w:sz w:val="21"/>
          <w:szCs w:val="28"/>
        </w:rPr>
        <w:t>納付</w:t>
      </w:r>
      <w:r w:rsidR="007B1B88" w:rsidRPr="00381815">
        <w:rPr>
          <w:rFonts w:hint="eastAsia"/>
          <w:color w:val="auto"/>
          <w:sz w:val="21"/>
          <w:szCs w:val="28"/>
        </w:rPr>
        <w:t>）</w:t>
      </w:r>
      <w:r w:rsidRPr="00381815">
        <w:rPr>
          <w:rFonts w:hint="eastAsia"/>
          <w:color w:val="auto"/>
          <w:sz w:val="21"/>
          <w:szCs w:val="28"/>
        </w:rPr>
        <w:t>緩和措置（換価の猶予</w:t>
      </w:r>
      <w:r w:rsidR="00975B76" w:rsidRPr="00381815">
        <w:rPr>
          <w:rFonts w:hint="eastAsia"/>
          <w:color w:val="auto"/>
          <w:sz w:val="21"/>
          <w:szCs w:val="28"/>
        </w:rPr>
        <w:t>、</w:t>
      </w:r>
      <w:r w:rsidRPr="00381815">
        <w:rPr>
          <w:rFonts w:hint="eastAsia"/>
          <w:color w:val="auto"/>
          <w:sz w:val="21"/>
          <w:szCs w:val="28"/>
        </w:rPr>
        <w:t>納税（納付）の猶予又は納付受託等）又は社会保険料の納付免除措置の申請中であることのほか</w:t>
      </w:r>
      <w:r w:rsidR="00975B76" w:rsidRPr="00381815">
        <w:rPr>
          <w:rFonts w:hint="eastAsia"/>
          <w:color w:val="auto"/>
          <w:sz w:val="21"/>
          <w:szCs w:val="28"/>
        </w:rPr>
        <w:t>、</w:t>
      </w:r>
      <w:r w:rsidRPr="00381815">
        <w:rPr>
          <w:rFonts w:hint="eastAsia"/>
          <w:color w:val="auto"/>
          <w:sz w:val="21"/>
          <w:szCs w:val="28"/>
        </w:rPr>
        <w:t>やむを得ない理由がある場合はその理由を具体的に記載すること。</w:t>
      </w:r>
    </w:p>
    <w:p w14:paraId="6AE83E1E" w14:textId="77777777" w:rsidR="00C31224" w:rsidRPr="00C31224" w:rsidRDefault="00C31224" w:rsidP="003F20C4">
      <w:pPr>
        <w:pStyle w:val="af2"/>
        <w:adjustRightInd/>
        <w:rPr>
          <w:color w:val="auto"/>
          <w:sz w:val="28"/>
          <w:szCs w:val="28"/>
        </w:rPr>
      </w:pPr>
    </w:p>
    <w:p w14:paraId="6AA3FFDA" w14:textId="77777777" w:rsidR="00E7373C" w:rsidRPr="00210DE0" w:rsidRDefault="00E7373C" w:rsidP="001060C7">
      <w:pPr>
        <w:wordWrap w:val="0"/>
        <w:jc w:val="right"/>
        <w:rPr>
          <w:sz w:val="28"/>
          <w:szCs w:val="28"/>
        </w:rPr>
      </w:pPr>
      <w:r w:rsidRPr="00210DE0">
        <w:rPr>
          <w:rFonts w:hint="eastAsia"/>
          <w:sz w:val="28"/>
          <w:szCs w:val="28"/>
        </w:rPr>
        <w:t xml:space="preserve">　　　　　　　　　　年　</w:t>
      </w:r>
      <w:r w:rsidR="00317267" w:rsidRPr="00210DE0">
        <w:rPr>
          <w:rFonts w:hint="eastAsia"/>
          <w:sz w:val="28"/>
          <w:szCs w:val="28"/>
        </w:rPr>
        <w:t xml:space="preserve">　</w:t>
      </w:r>
      <w:r w:rsidRPr="00210DE0">
        <w:rPr>
          <w:rFonts w:hint="eastAsia"/>
          <w:sz w:val="28"/>
          <w:szCs w:val="28"/>
        </w:rPr>
        <w:t xml:space="preserve">　　　月　　　　　日</w:t>
      </w:r>
    </w:p>
    <w:p w14:paraId="309B513F" w14:textId="77777777" w:rsidR="00E7373C" w:rsidRPr="00210DE0" w:rsidRDefault="00E7373C" w:rsidP="00E7373C">
      <w:pPr>
        <w:spacing w:line="240" w:lineRule="exact"/>
        <w:rPr>
          <w:sz w:val="28"/>
          <w:szCs w:val="28"/>
        </w:rPr>
      </w:pPr>
    </w:p>
    <w:p w14:paraId="5188ABD0" w14:textId="77777777" w:rsidR="005C1C57" w:rsidRPr="00210DE0" w:rsidRDefault="004A507F" w:rsidP="00E7373C">
      <w:pPr>
        <w:spacing w:beforeLines="50" w:before="160" w:afterLines="50" w:after="160" w:line="240" w:lineRule="exact"/>
        <w:jc w:val="left"/>
        <w:rPr>
          <w:sz w:val="28"/>
          <w:szCs w:val="28"/>
          <w:u w:val="single"/>
        </w:rPr>
      </w:pPr>
      <w:r>
        <w:rPr>
          <w:rFonts w:hint="eastAsia"/>
          <w:sz w:val="28"/>
          <w:szCs w:val="28"/>
        </w:rPr>
        <w:t xml:space="preserve">　　　　　　　　　　　　　　　　</w:t>
      </w:r>
      <w:r w:rsidR="00E7373C" w:rsidRPr="00210DE0">
        <w:rPr>
          <w:rFonts w:hint="eastAsia"/>
          <w:sz w:val="28"/>
          <w:szCs w:val="28"/>
        </w:rPr>
        <w:t>署</w:t>
      </w:r>
      <w:r>
        <w:rPr>
          <w:rFonts w:hint="eastAsia"/>
          <w:sz w:val="28"/>
          <w:szCs w:val="28"/>
        </w:rPr>
        <w:t xml:space="preserve">　</w:t>
      </w:r>
      <w:r w:rsidR="00E7373C" w:rsidRPr="00210DE0">
        <w:rPr>
          <w:rFonts w:hint="eastAsia"/>
          <w:sz w:val="28"/>
          <w:szCs w:val="28"/>
        </w:rPr>
        <w:t>名</w:t>
      </w:r>
      <w:r w:rsidR="00317267" w:rsidRPr="00210DE0">
        <w:rPr>
          <w:rFonts w:hint="eastAsia"/>
          <w:sz w:val="28"/>
          <w:szCs w:val="28"/>
        </w:rPr>
        <w:t xml:space="preserve">　</w:t>
      </w:r>
      <w:r w:rsidR="00E7373C" w:rsidRPr="00210DE0">
        <w:rPr>
          <w:rFonts w:hint="eastAsia"/>
          <w:sz w:val="28"/>
          <w:szCs w:val="28"/>
          <w:u w:val="single"/>
        </w:rPr>
        <w:t xml:space="preserve">　</w:t>
      </w:r>
      <w:r>
        <w:rPr>
          <w:rFonts w:hint="eastAsia"/>
          <w:sz w:val="28"/>
          <w:szCs w:val="28"/>
          <w:u w:val="single"/>
        </w:rPr>
        <w:t xml:space="preserve">　　　 </w:t>
      </w:r>
      <w:r w:rsidR="00E7373C" w:rsidRPr="00210DE0">
        <w:rPr>
          <w:rFonts w:hint="eastAsia"/>
          <w:sz w:val="28"/>
          <w:szCs w:val="28"/>
          <w:u w:val="single"/>
        </w:rPr>
        <w:t xml:space="preserve">　　</w:t>
      </w:r>
      <w:r w:rsidR="00BC4088">
        <w:rPr>
          <w:rFonts w:hint="eastAsia"/>
          <w:sz w:val="28"/>
          <w:szCs w:val="28"/>
          <w:u w:val="single"/>
        </w:rPr>
        <w:t xml:space="preserve">　</w:t>
      </w:r>
      <w:r>
        <w:rPr>
          <w:rFonts w:hint="eastAsia"/>
          <w:sz w:val="28"/>
          <w:szCs w:val="28"/>
          <w:u w:val="single"/>
        </w:rPr>
        <w:t xml:space="preserve">　　　</w:t>
      </w:r>
      <w:r w:rsidR="00BC4088">
        <w:rPr>
          <w:rFonts w:hint="eastAsia"/>
          <w:sz w:val="28"/>
          <w:szCs w:val="28"/>
          <w:u w:val="single"/>
        </w:rPr>
        <w:t xml:space="preserve">　</w:t>
      </w:r>
      <w:r w:rsidR="00E7373C" w:rsidRPr="00210DE0">
        <w:rPr>
          <w:rFonts w:hint="eastAsia"/>
          <w:sz w:val="28"/>
          <w:szCs w:val="28"/>
          <w:u w:val="single"/>
        </w:rPr>
        <w:t xml:space="preserve">　　　　</w:t>
      </w:r>
      <w:r w:rsidR="00317267" w:rsidRPr="00210DE0">
        <w:rPr>
          <w:rFonts w:hint="eastAsia"/>
          <w:sz w:val="28"/>
          <w:szCs w:val="28"/>
          <w:u w:val="single"/>
        </w:rPr>
        <w:t xml:space="preserve">　</w:t>
      </w:r>
    </w:p>
    <w:sectPr w:rsidR="005C1C57" w:rsidRPr="00210DE0"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612C" w14:textId="77777777" w:rsidR="00FE212C" w:rsidRDefault="00FE212C" w:rsidP="00094CAA">
      <w:r>
        <w:separator/>
      </w:r>
    </w:p>
  </w:endnote>
  <w:endnote w:type="continuationSeparator" w:id="0">
    <w:p w14:paraId="3857AB7F" w14:textId="77777777" w:rsidR="00FE212C" w:rsidRDefault="00FE212C"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42A7" w14:textId="77777777" w:rsidR="00FE212C" w:rsidRDefault="00FE212C" w:rsidP="00094CAA">
      <w:r>
        <w:separator/>
      </w:r>
    </w:p>
  </w:footnote>
  <w:footnote w:type="continuationSeparator" w:id="0">
    <w:p w14:paraId="558CF409" w14:textId="77777777" w:rsidR="00FE212C" w:rsidRDefault="00FE212C"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22CBB"/>
    <w:rsid w:val="0003047E"/>
    <w:rsid w:val="000318B2"/>
    <w:rsid w:val="00041C62"/>
    <w:rsid w:val="00043D97"/>
    <w:rsid w:val="000558B9"/>
    <w:rsid w:val="0005789C"/>
    <w:rsid w:val="00063698"/>
    <w:rsid w:val="00064151"/>
    <w:rsid w:val="00075819"/>
    <w:rsid w:val="000826B8"/>
    <w:rsid w:val="00082F5D"/>
    <w:rsid w:val="00086057"/>
    <w:rsid w:val="00094CAA"/>
    <w:rsid w:val="000A2F06"/>
    <w:rsid w:val="000A6524"/>
    <w:rsid w:val="000A76BD"/>
    <w:rsid w:val="000B1D40"/>
    <w:rsid w:val="000C6E13"/>
    <w:rsid w:val="000E25FE"/>
    <w:rsid w:val="000E2C8C"/>
    <w:rsid w:val="000F3486"/>
    <w:rsid w:val="001060C7"/>
    <w:rsid w:val="00112B05"/>
    <w:rsid w:val="00123109"/>
    <w:rsid w:val="00147552"/>
    <w:rsid w:val="0015168D"/>
    <w:rsid w:val="00152083"/>
    <w:rsid w:val="0015224A"/>
    <w:rsid w:val="00153359"/>
    <w:rsid w:val="001563C4"/>
    <w:rsid w:val="00163612"/>
    <w:rsid w:val="00163D98"/>
    <w:rsid w:val="001640B7"/>
    <w:rsid w:val="00164B5E"/>
    <w:rsid w:val="00166567"/>
    <w:rsid w:val="00172391"/>
    <w:rsid w:val="00172E28"/>
    <w:rsid w:val="00197021"/>
    <w:rsid w:val="001A0EEE"/>
    <w:rsid w:val="001A1ECF"/>
    <w:rsid w:val="001B2DD0"/>
    <w:rsid w:val="001B4635"/>
    <w:rsid w:val="001B4E9D"/>
    <w:rsid w:val="001B613D"/>
    <w:rsid w:val="001D483A"/>
    <w:rsid w:val="001D7844"/>
    <w:rsid w:val="002009DF"/>
    <w:rsid w:val="00201C46"/>
    <w:rsid w:val="00201DB3"/>
    <w:rsid w:val="002104C7"/>
    <w:rsid w:val="00210DE0"/>
    <w:rsid w:val="002164B3"/>
    <w:rsid w:val="002179D3"/>
    <w:rsid w:val="002327AE"/>
    <w:rsid w:val="002444EF"/>
    <w:rsid w:val="002579CA"/>
    <w:rsid w:val="00272054"/>
    <w:rsid w:val="00283261"/>
    <w:rsid w:val="002902F6"/>
    <w:rsid w:val="00295EDB"/>
    <w:rsid w:val="0029728F"/>
    <w:rsid w:val="00297626"/>
    <w:rsid w:val="002B05F7"/>
    <w:rsid w:val="002B24F3"/>
    <w:rsid w:val="002C643F"/>
    <w:rsid w:val="002E1E20"/>
    <w:rsid w:val="002E2D00"/>
    <w:rsid w:val="00302566"/>
    <w:rsid w:val="00313B22"/>
    <w:rsid w:val="003141C9"/>
    <w:rsid w:val="00316A7A"/>
    <w:rsid w:val="00317267"/>
    <w:rsid w:val="00321949"/>
    <w:rsid w:val="00327868"/>
    <w:rsid w:val="00332776"/>
    <w:rsid w:val="003448BB"/>
    <w:rsid w:val="00346390"/>
    <w:rsid w:val="00355551"/>
    <w:rsid w:val="00364B84"/>
    <w:rsid w:val="00381815"/>
    <w:rsid w:val="00387CCE"/>
    <w:rsid w:val="003943D0"/>
    <w:rsid w:val="003979A9"/>
    <w:rsid w:val="003A3FB0"/>
    <w:rsid w:val="003B3491"/>
    <w:rsid w:val="003B5D73"/>
    <w:rsid w:val="003C1C7D"/>
    <w:rsid w:val="003C6539"/>
    <w:rsid w:val="003D257A"/>
    <w:rsid w:val="003E72F3"/>
    <w:rsid w:val="003F20C4"/>
    <w:rsid w:val="004000F8"/>
    <w:rsid w:val="00400303"/>
    <w:rsid w:val="00400363"/>
    <w:rsid w:val="00417496"/>
    <w:rsid w:val="00417647"/>
    <w:rsid w:val="00422A0C"/>
    <w:rsid w:val="00427EE6"/>
    <w:rsid w:val="004318DB"/>
    <w:rsid w:val="00431E8E"/>
    <w:rsid w:val="0043489E"/>
    <w:rsid w:val="004411EC"/>
    <w:rsid w:val="0045229E"/>
    <w:rsid w:val="00462BCC"/>
    <w:rsid w:val="00491136"/>
    <w:rsid w:val="00491974"/>
    <w:rsid w:val="00491ABB"/>
    <w:rsid w:val="004932E1"/>
    <w:rsid w:val="00494A2D"/>
    <w:rsid w:val="004A507F"/>
    <w:rsid w:val="004A5D72"/>
    <w:rsid w:val="004A76CC"/>
    <w:rsid w:val="004D5B73"/>
    <w:rsid w:val="004E04D1"/>
    <w:rsid w:val="004F3E2A"/>
    <w:rsid w:val="004F6720"/>
    <w:rsid w:val="0050474D"/>
    <w:rsid w:val="00505155"/>
    <w:rsid w:val="005054D7"/>
    <w:rsid w:val="005078C7"/>
    <w:rsid w:val="005125A3"/>
    <w:rsid w:val="0051397E"/>
    <w:rsid w:val="005201D0"/>
    <w:rsid w:val="00525493"/>
    <w:rsid w:val="00535636"/>
    <w:rsid w:val="00540EEE"/>
    <w:rsid w:val="0055150E"/>
    <w:rsid w:val="005521AE"/>
    <w:rsid w:val="005644B8"/>
    <w:rsid w:val="00574379"/>
    <w:rsid w:val="005764FD"/>
    <w:rsid w:val="00580361"/>
    <w:rsid w:val="0058342A"/>
    <w:rsid w:val="00585ED1"/>
    <w:rsid w:val="00586D7E"/>
    <w:rsid w:val="005917E9"/>
    <w:rsid w:val="005B77D9"/>
    <w:rsid w:val="005C0DBD"/>
    <w:rsid w:val="005C1C57"/>
    <w:rsid w:val="005C488A"/>
    <w:rsid w:val="005C555B"/>
    <w:rsid w:val="005D00E0"/>
    <w:rsid w:val="005D197A"/>
    <w:rsid w:val="005D55A3"/>
    <w:rsid w:val="005F1590"/>
    <w:rsid w:val="00606556"/>
    <w:rsid w:val="00607D0C"/>
    <w:rsid w:val="00612513"/>
    <w:rsid w:val="00627AF5"/>
    <w:rsid w:val="006352CA"/>
    <w:rsid w:val="006453FB"/>
    <w:rsid w:val="00651006"/>
    <w:rsid w:val="006607AD"/>
    <w:rsid w:val="006651B5"/>
    <w:rsid w:val="006828E7"/>
    <w:rsid w:val="006847B3"/>
    <w:rsid w:val="00686E00"/>
    <w:rsid w:val="006A0EB9"/>
    <w:rsid w:val="006A2989"/>
    <w:rsid w:val="006A3DF7"/>
    <w:rsid w:val="006A7333"/>
    <w:rsid w:val="006B2C4B"/>
    <w:rsid w:val="006B4A42"/>
    <w:rsid w:val="006B4E59"/>
    <w:rsid w:val="006B5E03"/>
    <w:rsid w:val="006C1461"/>
    <w:rsid w:val="006C6071"/>
    <w:rsid w:val="006C63EE"/>
    <w:rsid w:val="006D0868"/>
    <w:rsid w:val="006D39E2"/>
    <w:rsid w:val="006D7579"/>
    <w:rsid w:val="006E5549"/>
    <w:rsid w:val="006F48E3"/>
    <w:rsid w:val="006F4C09"/>
    <w:rsid w:val="007041CC"/>
    <w:rsid w:val="00705052"/>
    <w:rsid w:val="00711F36"/>
    <w:rsid w:val="00722481"/>
    <w:rsid w:val="007225FA"/>
    <w:rsid w:val="00724686"/>
    <w:rsid w:val="007467A8"/>
    <w:rsid w:val="00747C77"/>
    <w:rsid w:val="0075402F"/>
    <w:rsid w:val="0076629F"/>
    <w:rsid w:val="00772B69"/>
    <w:rsid w:val="007800AE"/>
    <w:rsid w:val="0078178C"/>
    <w:rsid w:val="00783FD4"/>
    <w:rsid w:val="007923AB"/>
    <w:rsid w:val="00792BA9"/>
    <w:rsid w:val="00794E10"/>
    <w:rsid w:val="00797080"/>
    <w:rsid w:val="007A0D2C"/>
    <w:rsid w:val="007A250B"/>
    <w:rsid w:val="007A5F76"/>
    <w:rsid w:val="007B15A1"/>
    <w:rsid w:val="007B19E7"/>
    <w:rsid w:val="007B1B88"/>
    <w:rsid w:val="007C08A7"/>
    <w:rsid w:val="007C27AD"/>
    <w:rsid w:val="007C3A0C"/>
    <w:rsid w:val="007D7FC2"/>
    <w:rsid w:val="007E60AB"/>
    <w:rsid w:val="007E7499"/>
    <w:rsid w:val="007F420E"/>
    <w:rsid w:val="007F5385"/>
    <w:rsid w:val="007F6BFB"/>
    <w:rsid w:val="00804578"/>
    <w:rsid w:val="0080508F"/>
    <w:rsid w:val="0082035E"/>
    <w:rsid w:val="008240A1"/>
    <w:rsid w:val="0082541A"/>
    <w:rsid w:val="0083558A"/>
    <w:rsid w:val="008401BD"/>
    <w:rsid w:val="00840B45"/>
    <w:rsid w:val="008434D5"/>
    <w:rsid w:val="00855174"/>
    <w:rsid w:val="00856D69"/>
    <w:rsid w:val="0086162D"/>
    <w:rsid w:val="00861B61"/>
    <w:rsid w:val="0086751E"/>
    <w:rsid w:val="00867959"/>
    <w:rsid w:val="0087146B"/>
    <w:rsid w:val="008746E6"/>
    <w:rsid w:val="008844BE"/>
    <w:rsid w:val="008A1733"/>
    <w:rsid w:val="008D3F11"/>
    <w:rsid w:val="008D50C3"/>
    <w:rsid w:val="008D587A"/>
    <w:rsid w:val="008E15BA"/>
    <w:rsid w:val="008F4EE4"/>
    <w:rsid w:val="00900179"/>
    <w:rsid w:val="00921797"/>
    <w:rsid w:val="009262C6"/>
    <w:rsid w:val="00926940"/>
    <w:rsid w:val="00941F07"/>
    <w:rsid w:val="00944345"/>
    <w:rsid w:val="00950D6F"/>
    <w:rsid w:val="00975B76"/>
    <w:rsid w:val="0098341C"/>
    <w:rsid w:val="009946A7"/>
    <w:rsid w:val="00995914"/>
    <w:rsid w:val="009974D9"/>
    <w:rsid w:val="00997C44"/>
    <w:rsid w:val="009A6614"/>
    <w:rsid w:val="009A67ED"/>
    <w:rsid w:val="009A7507"/>
    <w:rsid w:val="009B3BCF"/>
    <w:rsid w:val="009B49F4"/>
    <w:rsid w:val="009C02FF"/>
    <w:rsid w:val="009C5ED6"/>
    <w:rsid w:val="009F36A8"/>
    <w:rsid w:val="00A02DC7"/>
    <w:rsid w:val="00A11F4F"/>
    <w:rsid w:val="00A144EF"/>
    <w:rsid w:val="00A1576E"/>
    <w:rsid w:val="00A1707E"/>
    <w:rsid w:val="00A321F8"/>
    <w:rsid w:val="00A40175"/>
    <w:rsid w:val="00A42EFE"/>
    <w:rsid w:val="00A450CC"/>
    <w:rsid w:val="00A46D34"/>
    <w:rsid w:val="00A56B35"/>
    <w:rsid w:val="00A57856"/>
    <w:rsid w:val="00A6154F"/>
    <w:rsid w:val="00A631DA"/>
    <w:rsid w:val="00A82091"/>
    <w:rsid w:val="00A83217"/>
    <w:rsid w:val="00A97058"/>
    <w:rsid w:val="00AA06CA"/>
    <w:rsid w:val="00AA3125"/>
    <w:rsid w:val="00AC677C"/>
    <w:rsid w:val="00AD3AE4"/>
    <w:rsid w:val="00AD3F77"/>
    <w:rsid w:val="00AE36BC"/>
    <w:rsid w:val="00AF14A3"/>
    <w:rsid w:val="00AF67B8"/>
    <w:rsid w:val="00B0023B"/>
    <w:rsid w:val="00B0449B"/>
    <w:rsid w:val="00B105D9"/>
    <w:rsid w:val="00B20288"/>
    <w:rsid w:val="00B20496"/>
    <w:rsid w:val="00B23FF2"/>
    <w:rsid w:val="00B242BC"/>
    <w:rsid w:val="00B32D7A"/>
    <w:rsid w:val="00B334B8"/>
    <w:rsid w:val="00B42D8D"/>
    <w:rsid w:val="00B4488F"/>
    <w:rsid w:val="00B46DFC"/>
    <w:rsid w:val="00B50A9F"/>
    <w:rsid w:val="00B637F7"/>
    <w:rsid w:val="00B65E05"/>
    <w:rsid w:val="00B67107"/>
    <w:rsid w:val="00B701BD"/>
    <w:rsid w:val="00B82A9F"/>
    <w:rsid w:val="00B8443C"/>
    <w:rsid w:val="00B87CE0"/>
    <w:rsid w:val="00B918F7"/>
    <w:rsid w:val="00BA1BA6"/>
    <w:rsid w:val="00BA5FFE"/>
    <w:rsid w:val="00BB214A"/>
    <w:rsid w:val="00BC2074"/>
    <w:rsid w:val="00BC4088"/>
    <w:rsid w:val="00BC6E23"/>
    <w:rsid w:val="00BD5B2B"/>
    <w:rsid w:val="00BE0987"/>
    <w:rsid w:val="00BF6A65"/>
    <w:rsid w:val="00C00483"/>
    <w:rsid w:val="00C120E2"/>
    <w:rsid w:val="00C12265"/>
    <w:rsid w:val="00C15C9A"/>
    <w:rsid w:val="00C15CD6"/>
    <w:rsid w:val="00C15DC4"/>
    <w:rsid w:val="00C21A2B"/>
    <w:rsid w:val="00C243A2"/>
    <w:rsid w:val="00C30C4B"/>
    <w:rsid w:val="00C31224"/>
    <w:rsid w:val="00C52692"/>
    <w:rsid w:val="00C530E5"/>
    <w:rsid w:val="00C55AB7"/>
    <w:rsid w:val="00C56859"/>
    <w:rsid w:val="00C62316"/>
    <w:rsid w:val="00C63909"/>
    <w:rsid w:val="00C709A8"/>
    <w:rsid w:val="00C856BC"/>
    <w:rsid w:val="00C87B4C"/>
    <w:rsid w:val="00C934EC"/>
    <w:rsid w:val="00CB2BD0"/>
    <w:rsid w:val="00CB640F"/>
    <w:rsid w:val="00CD27E1"/>
    <w:rsid w:val="00CE3F3D"/>
    <w:rsid w:val="00CE5BFE"/>
    <w:rsid w:val="00CF5C2A"/>
    <w:rsid w:val="00CF7C99"/>
    <w:rsid w:val="00D03CC6"/>
    <w:rsid w:val="00D317C8"/>
    <w:rsid w:val="00D32649"/>
    <w:rsid w:val="00D35789"/>
    <w:rsid w:val="00D36646"/>
    <w:rsid w:val="00D42F93"/>
    <w:rsid w:val="00D443A9"/>
    <w:rsid w:val="00D60124"/>
    <w:rsid w:val="00D62114"/>
    <w:rsid w:val="00D630BE"/>
    <w:rsid w:val="00D67F50"/>
    <w:rsid w:val="00D756FB"/>
    <w:rsid w:val="00D75A77"/>
    <w:rsid w:val="00DA0394"/>
    <w:rsid w:val="00DA22AF"/>
    <w:rsid w:val="00DA3078"/>
    <w:rsid w:val="00DA7D5F"/>
    <w:rsid w:val="00DC5D32"/>
    <w:rsid w:val="00DD0CC6"/>
    <w:rsid w:val="00DE0178"/>
    <w:rsid w:val="00DF6283"/>
    <w:rsid w:val="00E0018F"/>
    <w:rsid w:val="00E03DD4"/>
    <w:rsid w:val="00E155FE"/>
    <w:rsid w:val="00E248CE"/>
    <w:rsid w:val="00E258D6"/>
    <w:rsid w:val="00E34D03"/>
    <w:rsid w:val="00E50D75"/>
    <w:rsid w:val="00E55454"/>
    <w:rsid w:val="00E629BA"/>
    <w:rsid w:val="00E62C83"/>
    <w:rsid w:val="00E62FD4"/>
    <w:rsid w:val="00E6322D"/>
    <w:rsid w:val="00E633CA"/>
    <w:rsid w:val="00E63EED"/>
    <w:rsid w:val="00E70F62"/>
    <w:rsid w:val="00E7373C"/>
    <w:rsid w:val="00E84B6D"/>
    <w:rsid w:val="00E90CC2"/>
    <w:rsid w:val="00E91143"/>
    <w:rsid w:val="00E91F38"/>
    <w:rsid w:val="00E957C6"/>
    <w:rsid w:val="00EA15CD"/>
    <w:rsid w:val="00EA2FBD"/>
    <w:rsid w:val="00EB1D93"/>
    <w:rsid w:val="00EC507C"/>
    <w:rsid w:val="00EC5E58"/>
    <w:rsid w:val="00EE1FB3"/>
    <w:rsid w:val="00EE4ADB"/>
    <w:rsid w:val="00EE715E"/>
    <w:rsid w:val="00EF7856"/>
    <w:rsid w:val="00F0015A"/>
    <w:rsid w:val="00F00769"/>
    <w:rsid w:val="00F07685"/>
    <w:rsid w:val="00F100AC"/>
    <w:rsid w:val="00F23E42"/>
    <w:rsid w:val="00F261AD"/>
    <w:rsid w:val="00F30177"/>
    <w:rsid w:val="00F36B79"/>
    <w:rsid w:val="00F40989"/>
    <w:rsid w:val="00F4342A"/>
    <w:rsid w:val="00F55D7B"/>
    <w:rsid w:val="00F57D56"/>
    <w:rsid w:val="00F64E87"/>
    <w:rsid w:val="00F717AC"/>
    <w:rsid w:val="00F76F19"/>
    <w:rsid w:val="00F812A3"/>
    <w:rsid w:val="00F8511F"/>
    <w:rsid w:val="00FA22B1"/>
    <w:rsid w:val="00FA520A"/>
    <w:rsid w:val="00FB0561"/>
    <w:rsid w:val="00FB539B"/>
    <w:rsid w:val="00FB5DB6"/>
    <w:rsid w:val="00FC1C56"/>
    <w:rsid w:val="00FC22CE"/>
    <w:rsid w:val="00FD6865"/>
    <w:rsid w:val="00FE212C"/>
    <w:rsid w:val="00FE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B0170"/>
  <w15:chartTrackingRefBased/>
  <w15:docId w15:val="{EE536D10-664E-49AC-AFA5-D89D0E9E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5D55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F8362812CC61459C951806CE4F4DB7" ma:contentTypeVersion="10" ma:contentTypeDescription="新しいドキュメントを作成します。" ma:contentTypeScope="" ma:versionID="b7f75538c51eb4bf1bec19a4de39606a">
  <xsd:schema xmlns:xsd="http://www.w3.org/2001/XMLSchema" xmlns:xs="http://www.w3.org/2001/XMLSchema" xmlns:p="http://schemas.microsoft.com/office/2006/metadata/properties" xmlns:ns2="ac174a46-5e8c-494f-82aa-109e0074d96d" xmlns:ns3="be7c34a9-8ef1-410b-9b6b-41028dde7a73" targetNamespace="http://schemas.microsoft.com/office/2006/metadata/properties" ma:root="true" ma:fieldsID="8be5192b33660daab4459134df7bae24" ns2:_="" ns3:_="">
    <xsd:import namespace="ac174a46-5e8c-494f-82aa-109e0074d96d"/>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74a46-5e8c-494f-82aa-109e007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62cba2-21a1-4d40-880f-11d765846998}"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174a46-5e8c-494f-82aa-109e0074d96d">
      <Terms xmlns="http://schemas.microsoft.com/office/infopath/2007/PartnerControls"/>
    </lcf76f155ced4ddcb4097134ff3c332f>
    <TaxCatchAll xmlns="be7c34a9-8ef1-410b-9b6b-41028dde7a73"/>
  </documentManagement>
</p:properties>
</file>

<file path=customXml/itemProps1.xml><?xml version="1.0" encoding="utf-8"?>
<ds:datastoreItem xmlns:ds="http://schemas.openxmlformats.org/officeDocument/2006/customXml" ds:itemID="{A30C1D4D-E816-4572-A0EA-3AFB4F9E1894}">
  <ds:schemaRefs>
    <ds:schemaRef ds:uri="http://schemas.openxmlformats.org/officeDocument/2006/bibliography"/>
  </ds:schemaRefs>
</ds:datastoreItem>
</file>

<file path=customXml/itemProps2.xml><?xml version="1.0" encoding="utf-8"?>
<ds:datastoreItem xmlns:ds="http://schemas.openxmlformats.org/officeDocument/2006/customXml" ds:itemID="{B1690F67-8555-4B89-AF52-5651D81AC5AC}">
  <ds:schemaRefs>
    <ds:schemaRef ds:uri="http://schemas.microsoft.com/sharepoint/v3/contenttype/forms"/>
  </ds:schemaRefs>
</ds:datastoreItem>
</file>

<file path=customXml/itemProps3.xml><?xml version="1.0" encoding="utf-8"?>
<ds:datastoreItem xmlns:ds="http://schemas.openxmlformats.org/officeDocument/2006/customXml" ds:itemID="{AE00E19D-756C-4A5F-A731-5F5F8E1BB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74a46-5e8c-494f-82aa-109e0074d96d"/>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8C8AE-E8D1-43EC-899A-0A00429F9D3A}">
  <ds:schemaRefs>
    <ds:schemaRef ds:uri="http://schemas.microsoft.com/office/2006/metadata/longProperties"/>
  </ds:schemaRefs>
</ds:datastoreItem>
</file>

<file path=customXml/itemProps5.xml><?xml version="1.0" encoding="utf-8"?>
<ds:datastoreItem xmlns:ds="http://schemas.openxmlformats.org/officeDocument/2006/customXml" ds:itemID="{4CB653D7-CF0B-4433-B51C-218D05E3E452}">
  <ds:schemaRefs>
    <ds:schemaRef ds:uri="ac174a46-5e8c-494f-82aa-109e0074d96d"/>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purl.org/dc/elements/1.1/"/>
    <ds:schemaRef ds:uri="be7c34a9-8ef1-410b-9b6b-41028dde7a73"/>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456</Words>
  <Characters>456</Characters>
  <DocSecurity>0</DocSecurity>
  <Lines>27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