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people+xml" PartName="/word/peop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43E20B" w14:textId="77777777" w:rsidR="00BF0EF8" w:rsidRPr="007951EE" w:rsidRDefault="000B6E57" w:rsidP="00BF0EF8">
      <w:pPr>
        <w:rPr>
          <w:sz w:val="22"/>
        </w:rPr>
      </w:pPr>
      <w:r w:rsidRPr="007951EE">
        <w:rPr>
          <w:rFonts w:hint="eastAsia"/>
          <w:sz w:val="22"/>
        </w:rPr>
        <w:t>参考様式第</w:t>
      </w:r>
      <w:r w:rsidR="003D40A5">
        <w:rPr>
          <w:rFonts w:hint="eastAsia"/>
          <w:sz w:val="22"/>
        </w:rPr>
        <w:t>５－１</w:t>
      </w:r>
      <w:r w:rsidR="003E15C0">
        <w:rPr>
          <w:rFonts w:hint="eastAsia"/>
          <w:sz w:val="22"/>
        </w:rPr>
        <w:t>３</w:t>
      </w:r>
      <w:r w:rsidR="0068273D" w:rsidRPr="007951EE">
        <w:rPr>
          <w:rFonts w:hint="eastAsia"/>
          <w:sz w:val="22"/>
        </w:rPr>
        <w:t>号</w:t>
      </w:r>
    </w:p>
    <w:p w14:paraId="1943E20C" w14:textId="77777777" w:rsidR="0010187F" w:rsidRDefault="003C703C">
      <w:r w:rsidRPr="007951EE">
        <w:rPr>
          <w:rFonts w:hint="eastAsia"/>
          <w:sz w:val="22"/>
        </w:rPr>
        <w:t xml:space="preserve">　　　　　　　　　　　　　　　　　　　　　　　　　</w:t>
      </w:r>
      <w:r w:rsidR="00BF0EF8">
        <w:rPr>
          <w:rFonts w:hint="eastAsia"/>
          <w:sz w:val="22"/>
        </w:rPr>
        <w:t xml:space="preserve">　　　　　　　　　　　　</w:t>
      </w:r>
    </w:p>
    <w:p w14:paraId="1943E20D" w14:textId="652B924C" w:rsidR="00CA47A4" w:rsidRPr="004016B1" w:rsidRDefault="00B26417" w:rsidP="00CA47A4">
      <w:pPr>
        <w:jc w:val="center"/>
        <w:rPr>
          <w:kern w:val="0"/>
          <w:sz w:val="28"/>
          <w:szCs w:val="28"/>
        </w:rPr>
      </w:pPr>
      <w:r w:rsidRPr="004016B1">
        <w:rPr>
          <w:rFonts w:hint="eastAsia"/>
          <w:spacing w:val="102"/>
          <w:kern w:val="0"/>
          <w:sz w:val="28"/>
          <w:szCs w:val="28"/>
          <w:fitText w:val="5600" w:id="-1505467904"/>
        </w:rPr>
        <w:t>支援実施困難に係る</w:t>
      </w:r>
      <w:r w:rsidRPr="004016B1">
        <w:rPr>
          <w:rFonts w:hint="eastAsia"/>
          <w:spacing w:val="102"/>
          <w:sz w:val="28"/>
          <w:szCs w:val="21"/>
          <w:fitText w:val="5600" w:id="-1505467904"/>
        </w:rPr>
        <w:t>理由</w:t>
      </w:r>
      <w:r w:rsidRPr="004016B1">
        <w:rPr>
          <w:rFonts w:hint="eastAsia"/>
          <w:spacing w:val="-2"/>
          <w:kern w:val="0"/>
          <w:sz w:val="28"/>
          <w:szCs w:val="28"/>
          <w:fitText w:val="5600" w:id="-1505467904"/>
        </w:rPr>
        <w:t>書</w:t>
      </w:r>
    </w:p>
    <w:p w14:paraId="1943E20E" w14:textId="77777777" w:rsidR="00064766" w:rsidRPr="004016B1" w:rsidRDefault="00064766" w:rsidP="003D40A5">
      <w:pPr>
        <w:jc w:val="left"/>
        <w:rPr>
          <w:szCs w:val="21"/>
        </w:rPr>
      </w:pPr>
    </w:p>
    <w:p w14:paraId="1943E20F" w14:textId="7B458B90" w:rsidR="00C732AC" w:rsidRPr="004016B1" w:rsidRDefault="003E15C0" w:rsidP="003D40A5">
      <w:pPr>
        <w:jc w:val="left"/>
        <w:rPr>
          <w:szCs w:val="21"/>
        </w:rPr>
      </w:pPr>
      <w:r w:rsidRPr="004016B1">
        <w:rPr>
          <w:rFonts w:hint="eastAsia"/>
          <w:szCs w:val="21"/>
        </w:rPr>
        <w:t xml:space="preserve">１　</w:t>
      </w:r>
      <w:r w:rsidR="00B26417" w:rsidRPr="004016B1">
        <w:rPr>
          <w:rFonts w:hint="eastAsia"/>
          <w:szCs w:val="21"/>
        </w:rPr>
        <w:t>支援実施困難となった</w:t>
      </w:r>
      <w:r w:rsidR="00C732AC" w:rsidRPr="004016B1">
        <w:rPr>
          <w:rFonts w:hint="eastAsia"/>
          <w:szCs w:val="21"/>
        </w:rPr>
        <w:t>特定技能外国人</w:t>
      </w:r>
    </w:p>
    <w:tbl>
      <w:tblPr>
        <w:tblpPr w:leftFromText="142" w:rightFromText="142" w:vertAnchor="text" w:tblpX="99" w:tblpY="1"/>
        <w:tblOverlap w:val="never"/>
        <w:tblW w:w="1002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28"/>
        <w:gridCol w:w="567"/>
        <w:gridCol w:w="693"/>
        <w:gridCol w:w="693"/>
        <w:gridCol w:w="693"/>
        <w:gridCol w:w="693"/>
        <w:gridCol w:w="407"/>
        <w:gridCol w:w="287"/>
        <w:gridCol w:w="693"/>
        <w:gridCol w:w="99"/>
        <w:gridCol w:w="594"/>
        <w:gridCol w:w="693"/>
        <w:gridCol w:w="693"/>
        <w:gridCol w:w="693"/>
        <w:gridCol w:w="694"/>
      </w:tblGrid>
      <w:tr w:rsidR="004016B1" w:rsidRPr="004016B1" w14:paraId="1943E214" w14:textId="77777777" w:rsidTr="00CD41EB">
        <w:trPr>
          <w:trHeight w:val="891"/>
        </w:trPr>
        <w:tc>
          <w:tcPr>
            <w:tcW w:w="182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3E210" w14:textId="77777777" w:rsidR="00C732AC" w:rsidRPr="004016B1" w:rsidRDefault="00C732AC" w:rsidP="00AE02F5">
            <w:pPr>
              <w:jc w:val="center"/>
              <w:rPr>
                <w:sz w:val="18"/>
                <w:szCs w:val="18"/>
              </w:rPr>
            </w:pPr>
            <w:r w:rsidRPr="004016B1">
              <w:rPr>
                <w:rFonts w:hint="eastAsia"/>
                <w:spacing w:val="17"/>
                <w:kern w:val="0"/>
                <w:sz w:val="18"/>
                <w:szCs w:val="18"/>
                <w:fitText w:val="1680" w:id="1922816769"/>
              </w:rPr>
              <w:t>氏名（ローマ字</w:t>
            </w:r>
            <w:r w:rsidRPr="004016B1">
              <w:rPr>
                <w:rFonts w:hint="eastAsia"/>
                <w:spacing w:val="1"/>
                <w:kern w:val="0"/>
                <w:sz w:val="18"/>
                <w:szCs w:val="18"/>
                <w:fitText w:val="1680" w:id="1922816769"/>
              </w:rPr>
              <w:t>）</w:t>
            </w:r>
          </w:p>
        </w:tc>
        <w:tc>
          <w:tcPr>
            <w:tcW w:w="3746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3E211" w14:textId="77777777" w:rsidR="00C732AC" w:rsidRPr="004016B1" w:rsidRDefault="00C732AC" w:rsidP="00AE02F5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079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3E212" w14:textId="77777777" w:rsidR="00C732AC" w:rsidRPr="004016B1" w:rsidRDefault="00C732AC" w:rsidP="00AE02F5">
            <w:pPr>
              <w:jc w:val="center"/>
              <w:rPr>
                <w:sz w:val="18"/>
                <w:szCs w:val="18"/>
              </w:rPr>
            </w:pPr>
            <w:r w:rsidRPr="004016B1">
              <w:rPr>
                <w:rFonts w:hint="eastAsia"/>
                <w:kern w:val="0"/>
                <w:sz w:val="18"/>
                <w:szCs w:val="18"/>
              </w:rPr>
              <w:t>性　　別</w:t>
            </w:r>
          </w:p>
        </w:tc>
        <w:tc>
          <w:tcPr>
            <w:tcW w:w="3367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943E213" w14:textId="77777777" w:rsidR="00C732AC" w:rsidRPr="004016B1" w:rsidRDefault="00C732AC" w:rsidP="00AE02F5">
            <w:pPr>
              <w:jc w:val="center"/>
              <w:rPr>
                <w:sz w:val="18"/>
                <w:szCs w:val="18"/>
              </w:rPr>
            </w:pPr>
            <w:r w:rsidRPr="004016B1">
              <w:rPr>
                <w:rFonts w:hint="eastAsia"/>
                <w:sz w:val="18"/>
                <w:szCs w:val="18"/>
              </w:rPr>
              <w:t>男　・　女</w:t>
            </w:r>
          </w:p>
        </w:tc>
      </w:tr>
      <w:tr w:rsidR="004016B1" w:rsidRPr="004016B1" w14:paraId="1943E219" w14:textId="77777777" w:rsidTr="00CD41EB">
        <w:trPr>
          <w:trHeight w:val="293"/>
        </w:trPr>
        <w:tc>
          <w:tcPr>
            <w:tcW w:w="1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3E215" w14:textId="77777777" w:rsidR="00C732AC" w:rsidRPr="004016B1" w:rsidRDefault="00C732AC" w:rsidP="00AE02F5">
            <w:pPr>
              <w:jc w:val="center"/>
              <w:rPr>
                <w:sz w:val="18"/>
                <w:szCs w:val="18"/>
              </w:rPr>
            </w:pPr>
            <w:r w:rsidRPr="004016B1">
              <w:rPr>
                <w:rFonts w:hint="eastAsia"/>
                <w:kern w:val="0"/>
                <w:sz w:val="18"/>
                <w:szCs w:val="18"/>
              </w:rPr>
              <w:t>生</w:t>
            </w:r>
            <w:r w:rsidRPr="004016B1">
              <w:rPr>
                <w:rFonts w:hint="eastAsia"/>
                <w:kern w:val="0"/>
                <w:sz w:val="18"/>
                <w:szCs w:val="18"/>
              </w:rPr>
              <w:t xml:space="preserve"> </w:t>
            </w:r>
            <w:r w:rsidRPr="004016B1">
              <w:rPr>
                <w:kern w:val="0"/>
                <w:sz w:val="18"/>
                <w:szCs w:val="18"/>
              </w:rPr>
              <w:t xml:space="preserve"> </w:t>
            </w:r>
            <w:r w:rsidRPr="004016B1">
              <w:rPr>
                <w:rFonts w:hint="eastAsia"/>
                <w:kern w:val="0"/>
                <w:sz w:val="18"/>
                <w:szCs w:val="18"/>
              </w:rPr>
              <w:t>年</w:t>
            </w:r>
            <w:r w:rsidRPr="004016B1">
              <w:rPr>
                <w:rFonts w:hint="eastAsia"/>
                <w:kern w:val="0"/>
                <w:sz w:val="18"/>
                <w:szCs w:val="18"/>
              </w:rPr>
              <w:t xml:space="preserve">  </w:t>
            </w:r>
            <w:r w:rsidRPr="004016B1">
              <w:rPr>
                <w:rFonts w:hint="eastAsia"/>
                <w:kern w:val="0"/>
                <w:sz w:val="18"/>
                <w:szCs w:val="18"/>
              </w:rPr>
              <w:t>月</w:t>
            </w:r>
            <w:r w:rsidRPr="004016B1">
              <w:rPr>
                <w:rFonts w:hint="eastAsia"/>
                <w:kern w:val="0"/>
                <w:sz w:val="18"/>
                <w:szCs w:val="18"/>
              </w:rPr>
              <w:t xml:space="preserve">  </w:t>
            </w:r>
            <w:r w:rsidRPr="004016B1">
              <w:rPr>
                <w:rFonts w:hint="eastAsia"/>
                <w:kern w:val="0"/>
                <w:sz w:val="18"/>
                <w:szCs w:val="18"/>
              </w:rPr>
              <w:t>日</w:t>
            </w:r>
          </w:p>
        </w:tc>
        <w:tc>
          <w:tcPr>
            <w:tcW w:w="37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3E216" w14:textId="77777777" w:rsidR="00C732AC" w:rsidRPr="004016B1" w:rsidRDefault="00C732AC" w:rsidP="00AE02F5">
            <w:pPr>
              <w:jc w:val="left"/>
              <w:rPr>
                <w:sz w:val="18"/>
                <w:szCs w:val="18"/>
              </w:rPr>
            </w:pPr>
            <w:r w:rsidRPr="004016B1">
              <w:rPr>
                <w:rFonts w:hint="eastAsia"/>
                <w:sz w:val="18"/>
                <w:szCs w:val="18"/>
              </w:rPr>
              <w:t xml:space="preserve">　　　　　　年　　　　月　　　　日</w:t>
            </w:r>
          </w:p>
        </w:tc>
        <w:tc>
          <w:tcPr>
            <w:tcW w:w="1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3E217" w14:textId="77777777" w:rsidR="00C732AC" w:rsidRPr="004016B1" w:rsidRDefault="00C732AC" w:rsidP="00AE02F5">
            <w:pPr>
              <w:ind w:leftChars="100" w:left="210"/>
              <w:jc w:val="left"/>
              <w:rPr>
                <w:sz w:val="18"/>
                <w:szCs w:val="18"/>
              </w:rPr>
            </w:pPr>
            <w:r w:rsidRPr="004016B1">
              <w:rPr>
                <w:rFonts w:hint="eastAsia"/>
                <w:sz w:val="18"/>
                <w:szCs w:val="18"/>
              </w:rPr>
              <w:t xml:space="preserve">国籍・　地域　</w:t>
            </w:r>
          </w:p>
        </w:tc>
        <w:tc>
          <w:tcPr>
            <w:tcW w:w="33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943E218" w14:textId="77777777" w:rsidR="00C732AC" w:rsidRPr="004016B1" w:rsidRDefault="00C732AC" w:rsidP="00AE02F5">
            <w:pPr>
              <w:jc w:val="center"/>
              <w:rPr>
                <w:sz w:val="18"/>
                <w:szCs w:val="18"/>
              </w:rPr>
            </w:pPr>
          </w:p>
        </w:tc>
      </w:tr>
      <w:tr w:rsidR="004016B1" w:rsidRPr="004016B1" w14:paraId="1943E22C" w14:textId="77777777" w:rsidTr="00CD41EB">
        <w:trPr>
          <w:trHeight w:val="348"/>
        </w:trPr>
        <w:tc>
          <w:tcPr>
            <w:tcW w:w="1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3E21F" w14:textId="77777777" w:rsidR="00C732AC" w:rsidRPr="004016B1" w:rsidRDefault="00C732AC" w:rsidP="00AE02F5">
            <w:pPr>
              <w:ind w:firstLineChars="50" w:firstLine="90"/>
              <w:rPr>
                <w:sz w:val="18"/>
                <w:szCs w:val="18"/>
              </w:rPr>
            </w:pPr>
            <w:r w:rsidRPr="004016B1">
              <w:rPr>
                <w:rFonts w:hint="eastAsia"/>
                <w:kern w:val="0"/>
                <w:sz w:val="18"/>
                <w:szCs w:val="18"/>
              </w:rPr>
              <w:t>在留カード番号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</w:tcPr>
          <w:p w14:paraId="1943E220" w14:textId="77777777" w:rsidR="00C732AC" w:rsidRPr="004016B1" w:rsidRDefault="00C732AC" w:rsidP="00AE02F5">
            <w:pPr>
              <w:jc w:val="left"/>
              <w:rPr>
                <w:sz w:val="18"/>
                <w:szCs w:val="18"/>
              </w:rPr>
            </w:pPr>
            <w:r w:rsidRPr="004016B1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69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1943E221" w14:textId="77777777" w:rsidR="00C732AC" w:rsidRPr="004016B1" w:rsidRDefault="00C732AC" w:rsidP="00AE02F5">
            <w:pPr>
              <w:jc w:val="left"/>
              <w:rPr>
                <w:sz w:val="18"/>
                <w:szCs w:val="18"/>
              </w:rPr>
            </w:pPr>
            <w:r w:rsidRPr="004016B1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69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1943E222" w14:textId="77777777" w:rsidR="00C732AC" w:rsidRPr="004016B1" w:rsidRDefault="00C732AC" w:rsidP="00AE02F5">
            <w:pPr>
              <w:jc w:val="left"/>
              <w:rPr>
                <w:sz w:val="18"/>
                <w:szCs w:val="18"/>
              </w:rPr>
            </w:pPr>
            <w:r w:rsidRPr="004016B1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69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1943E223" w14:textId="77777777" w:rsidR="00C732AC" w:rsidRPr="004016B1" w:rsidRDefault="00C732AC" w:rsidP="00AE02F5">
            <w:pPr>
              <w:jc w:val="left"/>
              <w:rPr>
                <w:sz w:val="18"/>
                <w:szCs w:val="18"/>
              </w:rPr>
            </w:pPr>
            <w:r w:rsidRPr="004016B1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69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1943E224" w14:textId="77777777" w:rsidR="00C732AC" w:rsidRPr="004016B1" w:rsidRDefault="00C732AC" w:rsidP="00AE02F5">
            <w:pPr>
              <w:jc w:val="left"/>
              <w:rPr>
                <w:sz w:val="18"/>
                <w:szCs w:val="18"/>
              </w:rPr>
            </w:pPr>
            <w:r w:rsidRPr="004016B1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694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1943E225" w14:textId="77777777" w:rsidR="00C732AC" w:rsidRPr="004016B1" w:rsidRDefault="00C732AC" w:rsidP="00AE02F5">
            <w:pPr>
              <w:jc w:val="left"/>
              <w:rPr>
                <w:sz w:val="18"/>
                <w:szCs w:val="18"/>
              </w:rPr>
            </w:pPr>
            <w:r w:rsidRPr="004016B1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69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1943E226" w14:textId="77777777" w:rsidR="00C732AC" w:rsidRPr="004016B1" w:rsidRDefault="00C732AC" w:rsidP="00AE02F5">
            <w:pPr>
              <w:jc w:val="left"/>
              <w:rPr>
                <w:sz w:val="18"/>
                <w:szCs w:val="18"/>
              </w:rPr>
            </w:pPr>
            <w:r w:rsidRPr="004016B1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693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1943E227" w14:textId="77777777" w:rsidR="00C732AC" w:rsidRPr="004016B1" w:rsidRDefault="00C732AC" w:rsidP="00AE02F5">
            <w:pPr>
              <w:jc w:val="left"/>
              <w:rPr>
                <w:sz w:val="18"/>
                <w:szCs w:val="18"/>
              </w:rPr>
            </w:pPr>
            <w:r w:rsidRPr="004016B1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69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1943E228" w14:textId="77777777" w:rsidR="00C732AC" w:rsidRPr="004016B1" w:rsidRDefault="00C732AC" w:rsidP="00AE02F5">
            <w:pPr>
              <w:jc w:val="left"/>
              <w:rPr>
                <w:sz w:val="18"/>
                <w:szCs w:val="18"/>
              </w:rPr>
            </w:pPr>
            <w:r w:rsidRPr="004016B1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69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1943E229" w14:textId="77777777" w:rsidR="00C732AC" w:rsidRPr="004016B1" w:rsidRDefault="00C732AC" w:rsidP="00AE02F5">
            <w:pPr>
              <w:jc w:val="left"/>
              <w:rPr>
                <w:sz w:val="18"/>
                <w:szCs w:val="18"/>
              </w:rPr>
            </w:pPr>
            <w:r w:rsidRPr="004016B1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69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1943E22A" w14:textId="77777777" w:rsidR="00C732AC" w:rsidRPr="004016B1" w:rsidRDefault="00C732AC" w:rsidP="00AE02F5">
            <w:pPr>
              <w:jc w:val="left"/>
              <w:rPr>
                <w:sz w:val="18"/>
                <w:szCs w:val="18"/>
              </w:rPr>
            </w:pPr>
            <w:r w:rsidRPr="004016B1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69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</w:tcPr>
          <w:p w14:paraId="1943E22B" w14:textId="77777777" w:rsidR="00C732AC" w:rsidRPr="004016B1" w:rsidRDefault="00C732AC" w:rsidP="00AE02F5">
            <w:pPr>
              <w:jc w:val="left"/>
              <w:rPr>
                <w:sz w:val="18"/>
                <w:szCs w:val="18"/>
              </w:rPr>
            </w:pPr>
            <w:r w:rsidRPr="004016B1"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4016B1" w:rsidRPr="004016B1" w14:paraId="7B34D840" w14:textId="77777777" w:rsidTr="00F31268">
        <w:trPr>
          <w:trHeight w:val="581"/>
        </w:trPr>
        <w:tc>
          <w:tcPr>
            <w:tcW w:w="1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EB350" w14:textId="10158A34" w:rsidR="00CD41EB" w:rsidRPr="004016B1" w:rsidRDefault="00CD41EB" w:rsidP="00AE02F5">
            <w:pPr>
              <w:ind w:firstLineChars="50" w:firstLine="90"/>
              <w:rPr>
                <w:kern w:val="0"/>
                <w:sz w:val="18"/>
                <w:szCs w:val="18"/>
              </w:rPr>
            </w:pPr>
            <w:r w:rsidRPr="004016B1">
              <w:rPr>
                <w:rFonts w:hint="eastAsia"/>
                <w:kern w:val="0"/>
                <w:sz w:val="18"/>
                <w:szCs w:val="18"/>
              </w:rPr>
              <w:t>特定技能所属機関</w:t>
            </w:r>
          </w:p>
        </w:tc>
        <w:tc>
          <w:tcPr>
            <w:tcW w:w="819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64048C7" w14:textId="357CDEF7" w:rsidR="00CD41EB" w:rsidRPr="004016B1" w:rsidRDefault="00CD41EB" w:rsidP="00F31268">
            <w:pPr>
              <w:jc w:val="center"/>
              <w:rPr>
                <w:sz w:val="18"/>
                <w:szCs w:val="18"/>
              </w:rPr>
            </w:pPr>
          </w:p>
        </w:tc>
      </w:tr>
      <w:tr w:rsidR="004016B1" w:rsidRPr="004016B1" w14:paraId="5C3EC633" w14:textId="77777777" w:rsidTr="00CD41EB">
        <w:trPr>
          <w:trHeight w:val="348"/>
        </w:trPr>
        <w:tc>
          <w:tcPr>
            <w:tcW w:w="182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1FF68ED" w14:textId="77777777" w:rsidR="00CD41EB" w:rsidRPr="004016B1" w:rsidRDefault="00CD41EB" w:rsidP="00CD41EB">
            <w:pPr>
              <w:jc w:val="center"/>
              <w:rPr>
                <w:sz w:val="18"/>
                <w:szCs w:val="18"/>
              </w:rPr>
            </w:pPr>
            <w:r w:rsidRPr="004016B1">
              <w:rPr>
                <w:rFonts w:hint="eastAsia"/>
                <w:sz w:val="18"/>
                <w:szCs w:val="18"/>
              </w:rPr>
              <w:t>機関の住所</w:t>
            </w:r>
          </w:p>
          <w:p w14:paraId="14105B46" w14:textId="6E694A46" w:rsidR="00CD41EB" w:rsidRPr="004016B1" w:rsidRDefault="00CD41EB" w:rsidP="00CD41EB">
            <w:pPr>
              <w:ind w:firstLineChars="50" w:firstLine="60"/>
              <w:rPr>
                <w:kern w:val="0"/>
                <w:sz w:val="18"/>
                <w:szCs w:val="18"/>
              </w:rPr>
            </w:pPr>
            <w:r w:rsidRPr="004016B1">
              <w:rPr>
                <w:rFonts w:hint="eastAsia"/>
                <w:sz w:val="12"/>
                <w:szCs w:val="18"/>
              </w:rPr>
              <w:t>（本店又は主たる事務所）</w:t>
            </w:r>
          </w:p>
        </w:tc>
        <w:tc>
          <w:tcPr>
            <w:tcW w:w="8192" w:type="dxa"/>
            <w:gridSpan w:val="1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9B41840" w14:textId="77777777" w:rsidR="00CD41EB" w:rsidRPr="004016B1" w:rsidRDefault="00CD41EB" w:rsidP="00CD41EB">
            <w:pPr>
              <w:jc w:val="left"/>
              <w:rPr>
                <w:sz w:val="18"/>
                <w:szCs w:val="18"/>
              </w:rPr>
            </w:pPr>
            <w:r w:rsidRPr="004016B1">
              <w:rPr>
                <w:rFonts w:hint="eastAsia"/>
                <w:sz w:val="18"/>
                <w:szCs w:val="18"/>
              </w:rPr>
              <w:t xml:space="preserve">〒　　　－　　　　</w:t>
            </w:r>
          </w:p>
          <w:p w14:paraId="1D131D41" w14:textId="77777777" w:rsidR="00CD41EB" w:rsidRPr="004016B1" w:rsidRDefault="00CD41EB" w:rsidP="00CD41EB">
            <w:pPr>
              <w:jc w:val="left"/>
              <w:rPr>
                <w:sz w:val="18"/>
                <w:szCs w:val="18"/>
              </w:rPr>
            </w:pPr>
          </w:p>
          <w:p w14:paraId="55E8BA45" w14:textId="0155FD77" w:rsidR="00CD41EB" w:rsidRPr="004016B1" w:rsidRDefault="00CD41EB" w:rsidP="00CD41EB">
            <w:pPr>
              <w:ind w:firstLineChars="2500" w:firstLine="4500"/>
              <w:jc w:val="left"/>
              <w:rPr>
                <w:sz w:val="18"/>
                <w:szCs w:val="18"/>
              </w:rPr>
            </w:pPr>
            <w:r w:rsidRPr="004016B1">
              <w:rPr>
                <w:rFonts w:hint="eastAsia"/>
                <w:sz w:val="18"/>
                <w:szCs w:val="18"/>
              </w:rPr>
              <w:t>（電話　　　　－　　　　－　　　　　）</w:t>
            </w:r>
          </w:p>
        </w:tc>
      </w:tr>
    </w:tbl>
    <w:p w14:paraId="1943E22D" w14:textId="77777777" w:rsidR="00C732AC" w:rsidRPr="004016B1" w:rsidRDefault="00C732AC" w:rsidP="000E09E4">
      <w:pPr>
        <w:spacing w:line="200" w:lineRule="exact"/>
        <w:rPr>
          <w:sz w:val="16"/>
          <w:szCs w:val="16"/>
        </w:rPr>
      </w:pPr>
    </w:p>
    <w:p w14:paraId="1943E22E" w14:textId="4E038579" w:rsidR="00C732AC" w:rsidRPr="004016B1" w:rsidRDefault="003E15C0" w:rsidP="000E09E4">
      <w:pPr>
        <w:spacing w:line="200" w:lineRule="exact"/>
        <w:rPr>
          <w:szCs w:val="16"/>
        </w:rPr>
      </w:pPr>
      <w:r w:rsidRPr="004016B1">
        <w:rPr>
          <w:rFonts w:hint="eastAsia"/>
          <w:szCs w:val="16"/>
        </w:rPr>
        <w:t xml:space="preserve">２　</w:t>
      </w:r>
      <w:r w:rsidR="00B26417" w:rsidRPr="004016B1">
        <w:rPr>
          <w:rFonts w:hint="eastAsia"/>
          <w:szCs w:val="16"/>
        </w:rPr>
        <w:t>支援実施困難の</w:t>
      </w:r>
      <w:r w:rsidRPr="004016B1">
        <w:rPr>
          <w:rFonts w:hint="eastAsia"/>
          <w:szCs w:val="16"/>
        </w:rPr>
        <w:t>内容及びその理由</w:t>
      </w:r>
      <w:r w:rsidR="007C0AC6" w:rsidRPr="004016B1">
        <w:rPr>
          <w:rFonts w:hint="eastAsia"/>
          <w:szCs w:val="16"/>
        </w:rPr>
        <w:t>等</w:t>
      </w:r>
    </w:p>
    <w:tbl>
      <w:tblPr>
        <w:tblpPr w:leftFromText="142" w:rightFromText="142" w:vertAnchor="text" w:tblpX="99" w:tblpY="87"/>
        <w:tblOverlap w:val="never"/>
        <w:tblW w:w="1006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29"/>
        <w:gridCol w:w="8531"/>
      </w:tblGrid>
      <w:tr w:rsidR="004016B1" w:rsidRPr="004016B1" w14:paraId="1943E239" w14:textId="77777777" w:rsidTr="009334D4">
        <w:trPr>
          <w:cantSplit/>
          <w:trHeight w:val="3798"/>
        </w:trPr>
        <w:tc>
          <w:tcPr>
            <w:tcW w:w="1529" w:type="dxa"/>
          </w:tcPr>
          <w:p w14:paraId="1943E236" w14:textId="7A6F6F7A" w:rsidR="003E15C0" w:rsidRPr="004016B1" w:rsidRDefault="00962A07" w:rsidP="00066E38">
            <w:pPr>
              <w:jc w:val="left"/>
              <w:rPr>
                <w:sz w:val="18"/>
                <w:szCs w:val="18"/>
              </w:rPr>
            </w:pPr>
            <w:r w:rsidRPr="004016B1">
              <w:rPr>
                <w:rFonts w:hint="eastAsia"/>
                <w:sz w:val="18"/>
                <w:szCs w:val="18"/>
              </w:rPr>
              <w:t>支援実施困難</w:t>
            </w:r>
            <w:r w:rsidR="003E15C0" w:rsidRPr="004016B1">
              <w:rPr>
                <w:rFonts w:hint="eastAsia"/>
                <w:sz w:val="18"/>
                <w:szCs w:val="18"/>
              </w:rPr>
              <w:t>の</w:t>
            </w:r>
            <w:r w:rsidR="00B26417" w:rsidRPr="004016B1">
              <w:rPr>
                <w:rFonts w:hint="eastAsia"/>
                <w:sz w:val="18"/>
                <w:szCs w:val="18"/>
              </w:rPr>
              <w:t>内容</w:t>
            </w:r>
            <w:r w:rsidRPr="004016B1">
              <w:rPr>
                <w:rFonts w:hint="eastAsia"/>
                <w:sz w:val="18"/>
                <w:szCs w:val="18"/>
              </w:rPr>
              <w:t>及び</w:t>
            </w:r>
            <w:r w:rsidR="003E15C0" w:rsidRPr="004016B1">
              <w:rPr>
                <w:rFonts w:hint="eastAsia"/>
                <w:sz w:val="18"/>
                <w:szCs w:val="18"/>
              </w:rPr>
              <w:t>理由</w:t>
            </w:r>
            <w:r w:rsidR="007C0AC6" w:rsidRPr="004016B1">
              <w:rPr>
                <w:rFonts w:hint="eastAsia"/>
                <w:sz w:val="18"/>
                <w:szCs w:val="18"/>
              </w:rPr>
              <w:t>等</w:t>
            </w:r>
          </w:p>
          <w:p w14:paraId="1943E237" w14:textId="31940CC5" w:rsidR="00C732AC" w:rsidRPr="004016B1" w:rsidRDefault="00C732AC" w:rsidP="00066E38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8531" w:type="dxa"/>
          </w:tcPr>
          <w:p w14:paraId="1943E238" w14:textId="77777777" w:rsidR="00C732AC" w:rsidRPr="004016B1" w:rsidRDefault="00C732AC" w:rsidP="00066E38">
            <w:pPr>
              <w:jc w:val="left"/>
              <w:rPr>
                <w:sz w:val="18"/>
                <w:szCs w:val="18"/>
              </w:rPr>
            </w:pPr>
          </w:p>
        </w:tc>
      </w:tr>
      <w:tr w:rsidR="004016B1" w:rsidRPr="004016B1" w14:paraId="1943E23D" w14:textId="77777777" w:rsidTr="002B680D">
        <w:trPr>
          <w:cantSplit/>
          <w:trHeight w:val="272"/>
        </w:trPr>
        <w:tc>
          <w:tcPr>
            <w:tcW w:w="1529" w:type="dxa"/>
          </w:tcPr>
          <w:p w14:paraId="1943E23A" w14:textId="77777777" w:rsidR="00C732AC" w:rsidRPr="004016B1" w:rsidRDefault="003E15C0" w:rsidP="00066E38">
            <w:pPr>
              <w:jc w:val="left"/>
              <w:rPr>
                <w:sz w:val="18"/>
                <w:szCs w:val="18"/>
              </w:rPr>
            </w:pPr>
            <w:r w:rsidRPr="004016B1">
              <w:rPr>
                <w:rFonts w:hint="eastAsia"/>
                <w:sz w:val="18"/>
                <w:szCs w:val="18"/>
              </w:rPr>
              <w:t>支援担当者又は委託を受けた実施担当者</w:t>
            </w:r>
          </w:p>
        </w:tc>
        <w:tc>
          <w:tcPr>
            <w:tcW w:w="8531" w:type="dxa"/>
          </w:tcPr>
          <w:p w14:paraId="1943E23B" w14:textId="77777777" w:rsidR="00C732AC" w:rsidRPr="004016B1" w:rsidRDefault="00C732AC" w:rsidP="00066E38">
            <w:pPr>
              <w:jc w:val="left"/>
              <w:rPr>
                <w:sz w:val="18"/>
                <w:szCs w:val="18"/>
              </w:rPr>
            </w:pPr>
          </w:p>
          <w:p w14:paraId="1943E23C" w14:textId="77777777" w:rsidR="00C732AC" w:rsidRPr="004016B1" w:rsidRDefault="00C732AC" w:rsidP="00066E38">
            <w:pPr>
              <w:jc w:val="left"/>
              <w:rPr>
                <w:sz w:val="18"/>
                <w:szCs w:val="18"/>
              </w:rPr>
            </w:pPr>
          </w:p>
        </w:tc>
      </w:tr>
    </w:tbl>
    <w:p w14:paraId="1943E23E" w14:textId="77777777" w:rsidR="003E15C0" w:rsidRPr="004016B1" w:rsidRDefault="003E15C0" w:rsidP="003E15C0">
      <w:pPr>
        <w:rPr>
          <w:sz w:val="20"/>
          <w:szCs w:val="21"/>
        </w:rPr>
      </w:pPr>
    </w:p>
    <w:p w14:paraId="1943E23F" w14:textId="77777777" w:rsidR="0006472E" w:rsidRPr="004016B1" w:rsidRDefault="00A31BAC" w:rsidP="003E15C0">
      <w:pPr>
        <w:ind w:firstLineChars="400" w:firstLine="800"/>
        <w:rPr>
          <w:sz w:val="20"/>
          <w:szCs w:val="21"/>
        </w:rPr>
      </w:pPr>
      <w:r w:rsidRPr="004016B1">
        <w:rPr>
          <w:rFonts w:hint="eastAsia"/>
          <w:sz w:val="20"/>
          <w:szCs w:val="21"/>
        </w:rPr>
        <w:t>特定技能所属機関又は</w:t>
      </w:r>
      <w:r w:rsidR="003E15C0" w:rsidRPr="004016B1">
        <w:rPr>
          <w:rFonts w:hint="eastAsia"/>
          <w:sz w:val="20"/>
          <w:szCs w:val="21"/>
        </w:rPr>
        <w:t>支援委託を受けた</w:t>
      </w:r>
      <w:r w:rsidRPr="004016B1">
        <w:rPr>
          <w:rFonts w:hint="eastAsia"/>
          <w:sz w:val="20"/>
          <w:szCs w:val="21"/>
        </w:rPr>
        <w:t>登録支援機関</w:t>
      </w:r>
      <w:r w:rsidR="0006472E" w:rsidRPr="004016B1">
        <w:rPr>
          <w:rFonts w:hint="eastAsia"/>
          <w:sz w:val="20"/>
          <w:szCs w:val="21"/>
        </w:rPr>
        <w:t>の氏名又は名称</w:t>
      </w:r>
      <w:r w:rsidR="00DC3E45" w:rsidRPr="004016B1">
        <w:rPr>
          <w:rFonts w:hint="eastAsia"/>
          <w:sz w:val="20"/>
          <w:szCs w:val="21"/>
        </w:rPr>
        <w:t xml:space="preserve">　</w:t>
      </w:r>
      <w:r w:rsidR="00DC3E45" w:rsidRPr="004016B1">
        <w:rPr>
          <w:rFonts w:hint="eastAsia"/>
          <w:sz w:val="20"/>
          <w:szCs w:val="21"/>
          <w:u w:val="single"/>
        </w:rPr>
        <w:t xml:space="preserve">　　　　　　　　　　　　　　</w:t>
      </w:r>
    </w:p>
    <w:p w14:paraId="1943E240" w14:textId="77777777" w:rsidR="00A31BAC" w:rsidRPr="004016B1" w:rsidRDefault="00A31BAC" w:rsidP="00A31BAC">
      <w:pPr>
        <w:rPr>
          <w:sz w:val="20"/>
          <w:szCs w:val="21"/>
        </w:rPr>
      </w:pPr>
    </w:p>
    <w:p w14:paraId="1943E241" w14:textId="77777777" w:rsidR="00597C54" w:rsidRPr="004016B1" w:rsidRDefault="00A31BAC" w:rsidP="003E15C0">
      <w:pPr>
        <w:ind w:firstLineChars="2000" w:firstLine="4000"/>
        <w:rPr>
          <w:sz w:val="20"/>
          <w:szCs w:val="21"/>
        </w:rPr>
      </w:pPr>
      <w:r w:rsidRPr="004016B1">
        <w:rPr>
          <w:rFonts w:hint="eastAsia"/>
          <w:sz w:val="20"/>
          <w:szCs w:val="21"/>
        </w:rPr>
        <w:t>支援</w:t>
      </w:r>
      <w:r w:rsidR="0006472E" w:rsidRPr="004016B1">
        <w:rPr>
          <w:rFonts w:hint="eastAsia"/>
          <w:sz w:val="20"/>
          <w:szCs w:val="21"/>
        </w:rPr>
        <w:t>責任者</w:t>
      </w:r>
      <w:r w:rsidRPr="004016B1">
        <w:rPr>
          <w:rFonts w:hint="eastAsia"/>
          <w:sz w:val="20"/>
          <w:szCs w:val="21"/>
        </w:rPr>
        <w:t>又は支援担当者</w:t>
      </w:r>
      <w:r w:rsidR="00597C54" w:rsidRPr="004016B1">
        <w:rPr>
          <w:rFonts w:hint="eastAsia"/>
          <w:sz w:val="20"/>
          <w:szCs w:val="21"/>
        </w:rPr>
        <w:t>の</w:t>
      </w:r>
      <w:r w:rsidR="0006472E" w:rsidRPr="004016B1">
        <w:rPr>
          <w:rFonts w:hint="eastAsia"/>
          <w:sz w:val="20"/>
          <w:szCs w:val="21"/>
        </w:rPr>
        <w:t>氏名</w:t>
      </w:r>
      <w:r w:rsidR="00DC3E45" w:rsidRPr="004016B1">
        <w:rPr>
          <w:rFonts w:hint="eastAsia"/>
          <w:sz w:val="20"/>
          <w:szCs w:val="21"/>
        </w:rPr>
        <w:t xml:space="preserve">　</w:t>
      </w:r>
      <w:r w:rsidR="0006472E" w:rsidRPr="004016B1">
        <w:rPr>
          <w:rFonts w:hint="eastAsia"/>
          <w:sz w:val="20"/>
          <w:szCs w:val="21"/>
          <w:u w:val="single"/>
        </w:rPr>
        <w:t xml:space="preserve">　　　　　　　　　　　　</w:t>
      </w:r>
      <w:r w:rsidR="00DC3E45" w:rsidRPr="004016B1">
        <w:rPr>
          <w:rFonts w:hint="eastAsia"/>
          <w:sz w:val="20"/>
          <w:szCs w:val="21"/>
          <w:u w:val="single"/>
        </w:rPr>
        <w:t xml:space="preserve">　　</w:t>
      </w:r>
    </w:p>
    <w:p w14:paraId="1943E242" w14:textId="77777777" w:rsidR="00DE47E1" w:rsidRPr="004016B1" w:rsidRDefault="00DE47E1" w:rsidP="00A31BAC">
      <w:pPr>
        <w:rPr>
          <w:sz w:val="20"/>
          <w:szCs w:val="21"/>
        </w:rPr>
      </w:pPr>
    </w:p>
    <w:p w14:paraId="1943E245" w14:textId="012B7518" w:rsidR="00813EAF" w:rsidRPr="004016B1" w:rsidRDefault="00DE47E1" w:rsidP="00996F06">
      <w:pPr>
        <w:ind w:firstLineChars="3000" w:firstLine="6000"/>
        <w:rPr>
          <w:sz w:val="20"/>
          <w:szCs w:val="21"/>
          <w:u w:val="single"/>
        </w:rPr>
      </w:pPr>
      <w:r w:rsidRPr="004016B1">
        <w:rPr>
          <w:rFonts w:hint="eastAsia"/>
          <w:sz w:val="20"/>
          <w:szCs w:val="21"/>
          <w:lang w:eastAsia="zh-CN"/>
        </w:rPr>
        <w:t>電話番号</w:t>
      </w:r>
      <w:r w:rsidR="0072051E" w:rsidRPr="004016B1">
        <w:rPr>
          <w:rFonts w:hint="eastAsia"/>
          <w:sz w:val="20"/>
          <w:szCs w:val="21"/>
          <w:lang w:eastAsia="zh-CN"/>
        </w:rPr>
        <w:t xml:space="preserve">　</w:t>
      </w:r>
      <w:r w:rsidR="00CE71BE" w:rsidRPr="004016B1">
        <w:rPr>
          <w:rFonts w:hint="eastAsia"/>
          <w:sz w:val="20"/>
          <w:szCs w:val="21"/>
          <w:u w:val="single"/>
          <w:lang w:eastAsia="zh-CN"/>
        </w:rPr>
        <w:t xml:space="preserve">　　　　　　　　　</w:t>
      </w:r>
      <w:r w:rsidR="00FA03D7" w:rsidRPr="004016B1">
        <w:rPr>
          <w:rFonts w:hint="eastAsia"/>
          <w:sz w:val="20"/>
          <w:szCs w:val="21"/>
          <w:u w:val="single"/>
        </w:rPr>
        <w:t xml:space="preserve">　</w:t>
      </w:r>
      <w:r w:rsidR="00CE71BE" w:rsidRPr="004016B1">
        <w:rPr>
          <w:rFonts w:hint="eastAsia"/>
          <w:sz w:val="20"/>
          <w:szCs w:val="21"/>
          <w:u w:val="single"/>
          <w:lang w:eastAsia="zh-CN"/>
        </w:rPr>
        <w:t xml:space="preserve">　　　　</w:t>
      </w:r>
      <w:r w:rsidR="00A31BAC" w:rsidRPr="004016B1">
        <w:rPr>
          <w:rFonts w:hint="eastAsia"/>
          <w:sz w:val="16"/>
          <w:szCs w:val="21"/>
          <w:u w:val="single"/>
        </w:rPr>
        <w:t>※</w:t>
      </w:r>
    </w:p>
    <w:p w14:paraId="1943E246" w14:textId="77777777" w:rsidR="00DE47E1" w:rsidRPr="004016B1" w:rsidDel="002C3C1C" w:rsidRDefault="003E15C0" w:rsidP="00066E38">
      <w:pPr>
        <w:spacing w:line="240" w:lineRule="exact"/>
        <w:jc w:val="left"/>
        <w:rPr>
          <w:del w:id="0" w:author="久祢田 喜久(KUNEDA Yoshihisa)" w:date="2025-11-06T17:02:00Z" w16du:dateUtc="2025-11-06T08:02:00Z"/>
          <w:rFonts w:asciiTheme="minorEastAsia" w:hAnsiTheme="minorEastAsia"/>
          <w:sz w:val="16"/>
          <w:szCs w:val="21"/>
        </w:rPr>
      </w:pPr>
      <w:r w:rsidRPr="004016B1">
        <w:rPr>
          <w:rFonts w:asciiTheme="minorEastAsia" w:hAnsiTheme="minorEastAsia" w:hint="eastAsia"/>
          <w:sz w:val="16"/>
          <w:szCs w:val="21"/>
        </w:rPr>
        <w:t>※　本理由書に記載された内容等の確認のため、連絡させていただく場合があります。</w:t>
      </w:r>
    </w:p>
    <w:p w14:paraId="6B3E9F11" w14:textId="77777777" w:rsidR="00F55569" w:rsidRPr="004016B1" w:rsidRDefault="00F55569" w:rsidP="00066E38">
      <w:pPr>
        <w:spacing w:line="240" w:lineRule="exact"/>
        <w:jc w:val="left"/>
        <w:rPr>
          <w:rFonts w:asciiTheme="minorEastAsia" w:hAnsiTheme="minorEastAsia" w:cs="Times New Roman"/>
          <w:sz w:val="16"/>
          <w:szCs w:val="18"/>
        </w:rPr>
      </w:pPr>
    </w:p>
    <w:p w14:paraId="0ADE0040" w14:textId="77777777" w:rsidR="00F55569" w:rsidRPr="004016B1" w:rsidRDefault="00727428" w:rsidP="00FA03D7">
      <w:pPr>
        <w:spacing w:line="240" w:lineRule="exact"/>
        <w:ind w:left="426" w:hangingChars="266" w:hanging="426"/>
        <w:jc w:val="left"/>
        <w:rPr>
          <w:ins w:id="1" w:author="久祢田 喜久(KUNEDA Yoshihisa)" w:date="2025-10-22T11:38:00Z" w16du:dateUtc="2025-10-22T02:38:00Z"/>
          <w:rFonts w:asciiTheme="minorEastAsia" w:hAnsiTheme="minorEastAsia" w:cs="Times New Roman"/>
          <w:sz w:val="16"/>
          <w:szCs w:val="18"/>
        </w:rPr>
      </w:pPr>
      <w:r w:rsidRPr="004016B1">
        <w:rPr>
          <w:rFonts w:asciiTheme="minorEastAsia" w:hAnsiTheme="minorEastAsia" w:cs="Times New Roman" w:hint="eastAsia"/>
          <w:sz w:val="16"/>
          <w:szCs w:val="18"/>
        </w:rPr>
        <w:t>（注意）</w:t>
      </w:r>
    </w:p>
    <w:p w14:paraId="46966CD9" w14:textId="7820126A" w:rsidR="00F55569" w:rsidRPr="004016B1" w:rsidRDefault="00F55569" w:rsidP="009334D4">
      <w:pPr>
        <w:spacing w:line="240" w:lineRule="exact"/>
        <w:ind w:leftChars="100" w:left="370" w:hangingChars="100" w:hanging="160"/>
        <w:jc w:val="left"/>
        <w:rPr>
          <w:rFonts w:asciiTheme="minorEastAsia" w:hAnsiTheme="minorEastAsia" w:cs="Times New Roman"/>
          <w:sz w:val="16"/>
          <w:szCs w:val="18"/>
        </w:rPr>
      </w:pPr>
      <w:r w:rsidRPr="004016B1">
        <w:rPr>
          <w:rFonts w:asciiTheme="minorEastAsia" w:hAnsiTheme="minorEastAsia" w:cs="Times New Roman" w:hint="eastAsia"/>
          <w:sz w:val="16"/>
          <w:szCs w:val="18"/>
        </w:rPr>
        <w:t xml:space="preserve">１　</w:t>
      </w:r>
      <w:r w:rsidR="00A32916" w:rsidRPr="004016B1">
        <w:rPr>
          <w:rFonts w:asciiTheme="minorEastAsia" w:hAnsiTheme="minorEastAsia" w:cs="Times New Roman" w:hint="eastAsia"/>
          <w:sz w:val="16"/>
          <w:szCs w:val="18"/>
        </w:rPr>
        <w:t>２</w:t>
      </w:r>
      <w:r w:rsidRPr="004016B1">
        <w:rPr>
          <w:rFonts w:asciiTheme="minorEastAsia" w:hAnsiTheme="minorEastAsia" w:cs="Times New Roman" w:hint="eastAsia"/>
          <w:sz w:val="16"/>
          <w:szCs w:val="18"/>
        </w:rPr>
        <w:t>「</w:t>
      </w:r>
      <w:r w:rsidRPr="004016B1">
        <w:rPr>
          <w:rFonts w:hint="eastAsia"/>
          <w:sz w:val="16"/>
          <w:szCs w:val="16"/>
        </w:rPr>
        <w:t>支援実施困難の内容及び理由</w:t>
      </w:r>
      <w:r w:rsidR="002C3C1C" w:rsidRPr="004016B1">
        <w:rPr>
          <w:rFonts w:hint="eastAsia"/>
          <w:sz w:val="16"/>
          <w:szCs w:val="16"/>
        </w:rPr>
        <w:t>等</w:t>
      </w:r>
      <w:r w:rsidRPr="004016B1">
        <w:rPr>
          <w:rFonts w:asciiTheme="minorEastAsia" w:hAnsiTheme="minorEastAsia" w:cs="Times New Roman" w:hint="eastAsia"/>
          <w:sz w:val="16"/>
          <w:szCs w:val="18"/>
        </w:rPr>
        <w:t>」欄について、参考様式第３―７号</w:t>
      </w:r>
      <w:r w:rsidR="002C3C1C" w:rsidRPr="004016B1">
        <w:rPr>
          <w:rFonts w:asciiTheme="minorEastAsia" w:hAnsiTheme="minorEastAsia" w:cs="Times New Roman" w:hint="eastAsia"/>
          <w:sz w:val="16"/>
          <w:szCs w:val="18"/>
        </w:rPr>
        <w:t>「②届出の事由」</w:t>
      </w:r>
      <w:r w:rsidRPr="004016B1">
        <w:rPr>
          <w:rFonts w:asciiTheme="minorEastAsia" w:hAnsiTheme="minorEastAsia" w:cs="Times New Roman" w:hint="eastAsia"/>
          <w:sz w:val="16"/>
          <w:szCs w:val="18"/>
        </w:rPr>
        <w:t>又は４－３号</w:t>
      </w:r>
      <w:r w:rsidRPr="004016B1">
        <w:rPr>
          <w:rFonts w:hint="eastAsia"/>
          <w:sz w:val="16"/>
          <w:szCs w:val="16"/>
        </w:rPr>
        <w:t>「②報告の事由」</w:t>
      </w:r>
      <w:r w:rsidR="00894D17" w:rsidRPr="004016B1">
        <w:rPr>
          <w:rFonts w:hint="eastAsia"/>
          <w:sz w:val="16"/>
          <w:szCs w:val="16"/>
        </w:rPr>
        <w:t>の</w:t>
      </w:r>
      <w:r w:rsidRPr="004016B1">
        <w:rPr>
          <w:rFonts w:hint="eastAsia"/>
          <w:sz w:val="16"/>
          <w:szCs w:val="16"/>
        </w:rPr>
        <w:t>Ａ</w:t>
      </w:r>
      <w:r w:rsidRPr="004016B1">
        <w:rPr>
          <w:sz w:val="16"/>
          <w:szCs w:val="16"/>
        </w:rPr>
        <w:t>a</w:t>
      </w:r>
      <w:r w:rsidRPr="004016B1">
        <w:rPr>
          <w:rFonts w:hint="eastAsia"/>
          <w:sz w:val="16"/>
          <w:szCs w:val="16"/>
        </w:rPr>
        <w:t>及びＢ</w:t>
      </w:r>
      <w:r w:rsidR="002C3C1C" w:rsidRPr="004016B1">
        <w:rPr>
          <w:rFonts w:hint="eastAsia"/>
          <w:sz w:val="16"/>
          <w:szCs w:val="16"/>
        </w:rPr>
        <w:t>a</w:t>
      </w:r>
      <w:r w:rsidRPr="004016B1">
        <w:rPr>
          <w:rFonts w:hint="eastAsia"/>
          <w:sz w:val="16"/>
          <w:szCs w:val="16"/>
        </w:rPr>
        <w:t>でチェックした項目（参考様式第４－３号に</w:t>
      </w:r>
      <w:r w:rsidR="002C3C1C" w:rsidRPr="004016B1">
        <w:rPr>
          <w:rFonts w:hint="eastAsia"/>
          <w:sz w:val="16"/>
          <w:szCs w:val="16"/>
        </w:rPr>
        <w:t>よる報告の場合は</w:t>
      </w:r>
      <w:r w:rsidRPr="004016B1">
        <w:rPr>
          <w:rFonts w:hint="eastAsia"/>
          <w:sz w:val="16"/>
          <w:szCs w:val="16"/>
        </w:rPr>
        <w:t>「特定技能所属機関における基準不適合等の問題を把握」を除く</w:t>
      </w:r>
      <w:r w:rsidR="002C3C1C" w:rsidRPr="004016B1">
        <w:rPr>
          <w:rFonts w:hint="eastAsia"/>
          <w:sz w:val="16"/>
          <w:szCs w:val="16"/>
        </w:rPr>
        <w:t>。</w:t>
      </w:r>
      <w:r w:rsidRPr="004016B1">
        <w:rPr>
          <w:rFonts w:hint="eastAsia"/>
          <w:sz w:val="16"/>
          <w:szCs w:val="16"/>
        </w:rPr>
        <w:t>）について記載。</w:t>
      </w:r>
    </w:p>
    <w:p w14:paraId="1943E248" w14:textId="26F60123" w:rsidR="00727428" w:rsidRPr="00FA03D7" w:rsidRDefault="00F55569" w:rsidP="009334D4">
      <w:pPr>
        <w:spacing w:line="240" w:lineRule="exact"/>
        <w:ind w:leftChars="100" w:left="370" w:hangingChars="100" w:hanging="160"/>
        <w:jc w:val="left"/>
        <w:rPr>
          <w:rFonts w:asciiTheme="minorEastAsia" w:eastAsia="SimSun" w:hAnsiTheme="minorEastAsia" w:cs="Times New Roman"/>
          <w:color w:val="000000" w:themeColor="text1"/>
          <w:sz w:val="16"/>
          <w:szCs w:val="18"/>
          <w:lang w:eastAsia="zh-CN"/>
        </w:rPr>
      </w:pPr>
      <w:r w:rsidRPr="004016B1">
        <w:rPr>
          <w:rFonts w:asciiTheme="minorEastAsia" w:hAnsiTheme="minorEastAsia" w:cs="Times New Roman" w:hint="eastAsia"/>
          <w:sz w:val="16"/>
          <w:szCs w:val="18"/>
        </w:rPr>
        <w:t xml:space="preserve">２　</w:t>
      </w:r>
      <w:r w:rsidR="00727428" w:rsidRPr="004016B1">
        <w:rPr>
          <w:rFonts w:asciiTheme="minorEastAsia" w:hAnsiTheme="minorEastAsia" w:cs="Times New Roman" w:hint="eastAsia"/>
          <w:sz w:val="16"/>
          <w:szCs w:val="18"/>
        </w:rPr>
        <w:t>複数の特定技能外国人について、未実施の支援</w:t>
      </w:r>
      <w:r w:rsidR="00727428" w:rsidRPr="00FA03D7">
        <w:rPr>
          <w:rFonts w:asciiTheme="minorEastAsia" w:hAnsiTheme="minorEastAsia" w:cs="Times New Roman" w:hint="eastAsia"/>
          <w:color w:val="000000" w:themeColor="text1"/>
          <w:sz w:val="16"/>
          <w:szCs w:val="18"/>
        </w:rPr>
        <w:t>内容等が同一の場合には、氏名欄に「別紙のとおり」と記載した上、対象の特定技能外国人の氏名等を記載した別紙（任意様式）を添付することとしても差し支えない。</w:t>
      </w:r>
    </w:p>
    <w:sectPr w:rsidR="00727428" w:rsidRPr="00FA03D7" w:rsidSect="00B951C5">
      <w:pgSz w:w="11906" w:h="16838" w:code="9"/>
      <w:pgMar w:top="851" w:right="851" w:bottom="851" w:left="851" w:header="851" w:footer="992" w:gutter="0"/>
      <w:cols w:space="425"/>
      <w:docGrid w:type="lines" w:linePitch="3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1D5E3B" w14:textId="77777777" w:rsidR="00FE30B7" w:rsidRDefault="00FE30B7" w:rsidP="00C66242">
      <w:r>
        <w:separator/>
      </w:r>
    </w:p>
  </w:endnote>
  <w:endnote w:type="continuationSeparator" w:id="0">
    <w:p w14:paraId="3C830ED5" w14:textId="77777777" w:rsidR="00FE30B7" w:rsidRDefault="00FE30B7" w:rsidP="00C662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DaunPenh">
    <w:charset w:val="00"/>
    <w:family w:val="auto"/>
    <w:pitch w:val="variable"/>
    <w:sig w:usb0="80000003" w:usb1="00000000" w:usb2="0001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oolBoran">
    <w:charset w:val="00"/>
    <w:family w:val="swiss"/>
    <w:pitch w:val="variable"/>
    <w:sig w:usb0="80000003" w:usb1="00000000" w:usb2="0001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CB5B2D" w14:textId="77777777" w:rsidR="00FE30B7" w:rsidRDefault="00FE30B7" w:rsidP="00C66242">
      <w:r>
        <w:separator/>
      </w:r>
    </w:p>
  </w:footnote>
  <w:footnote w:type="continuationSeparator" w:id="0">
    <w:p w14:paraId="091B01F9" w14:textId="77777777" w:rsidR="00FE30B7" w:rsidRDefault="00FE30B7" w:rsidP="00C662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E97A7F"/>
    <w:multiLevelType w:val="hybridMultilevel"/>
    <w:tmpl w:val="D436C72A"/>
    <w:lvl w:ilvl="0" w:tplc="9B4A1376">
      <w:start w:val="10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F366245"/>
    <w:multiLevelType w:val="hybridMultilevel"/>
    <w:tmpl w:val="588417F8"/>
    <w:lvl w:ilvl="0" w:tplc="526C6C0A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F84374E"/>
    <w:multiLevelType w:val="hybridMultilevel"/>
    <w:tmpl w:val="30DA7FE4"/>
    <w:lvl w:ilvl="0" w:tplc="DADCEAFE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DD8CF770">
      <w:start w:val="2"/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theme="minorBidi" w:hint="eastAsia"/>
        <w:color w:val="000000" w:themeColor="text1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2C431F3"/>
    <w:multiLevelType w:val="hybridMultilevel"/>
    <w:tmpl w:val="0D20E5BE"/>
    <w:lvl w:ilvl="0" w:tplc="C728041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6D1E94D6">
      <w:start w:val="1"/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82576C0"/>
    <w:multiLevelType w:val="hybridMultilevel"/>
    <w:tmpl w:val="1F30DAA2"/>
    <w:lvl w:ilvl="0" w:tplc="F5B835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74826815">
    <w:abstractNumId w:val="4"/>
  </w:num>
  <w:num w:numId="2" w16cid:durableId="1560483489">
    <w:abstractNumId w:val="0"/>
  </w:num>
  <w:num w:numId="3" w16cid:durableId="1087310636">
    <w:abstractNumId w:val="3"/>
  </w:num>
  <w:num w:numId="4" w16cid:durableId="34356012">
    <w:abstractNumId w:val="1"/>
  </w:num>
  <w:num w:numId="5" w16cid:durableId="830176414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久祢田 喜久(KUNEDA Yoshihisa)">
    <w15:presenceInfo w15:providerId="AD" w15:userId="S::y-kuneda1hd@moj.go.jp::1d3e8521-5050-420a-a12a-13d85baa5e6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hideGrammaticalErrors/>
  <w:proofState w:spelling="clean" w:grammar="dirty"/>
  <w:defaultTabStop w:val="840"/>
  <w:drawingGridVerticalSpacing w:val="16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4766"/>
    <w:rsid w:val="00003FF2"/>
    <w:rsid w:val="000105DA"/>
    <w:rsid w:val="00027419"/>
    <w:rsid w:val="0004166D"/>
    <w:rsid w:val="00042624"/>
    <w:rsid w:val="000452AB"/>
    <w:rsid w:val="00045610"/>
    <w:rsid w:val="000503F6"/>
    <w:rsid w:val="00050CF9"/>
    <w:rsid w:val="00061262"/>
    <w:rsid w:val="0006472E"/>
    <w:rsid w:val="00064766"/>
    <w:rsid w:val="000654F2"/>
    <w:rsid w:val="00066E38"/>
    <w:rsid w:val="000774C4"/>
    <w:rsid w:val="0009573E"/>
    <w:rsid w:val="00096ED3"/>
    <w:rsid w:val="000B0856"/>
    <w:rsid w:val="000B6E57"/>
    <w:rsid w:val="000D229E"/>
    <w:rsid w:val="000E09E4"/>
    <w:rsid w:val="000E1963"/>
    <w:rsid w:val="0010187F"/>
    <w:rsid w:val="00143185"/>
    <w:rsid w:val="00151E68"/>
    <w:rsid w:val="00171F97"/>
    <w:rsid w:val="00185457"/>
    <w:rsid w:val="001B626E"/>
    <w:rsid w:val="001D3BC3"/>
    <w:rsid w:val="001D4B13"/>
    <w:rsid w:val="001D6641"/>
    <w:rsid w:val="001F0EB5"/>
    <w:rsid w:val="001F43D0"/>
    <w:rsid w:val="001F4F40"/>
    <w:rsid w:val="00201303"/>
    <w:rsid w:val="002451D2"/>
    <w:rsid w:val="00256B4D"/>
    <w:rsid w:val="002639CC"/>
    <w:rsid w:val="002774AB"/>
    <w:rsid w:val="002821B9"/>
    <w:rsid w:val="00285E88"/>
    <w:rsid w:val="00294DCE"/>
    <w:rsid w:val="002A7C45"/>
    <w:rsid w:val="002B1DE3"/>
    <w:rsid w:val="002B680D"/>
    <w:rsid w:val="002C295A"/>
    <w:rsid w:val="002C3C1C"/>
    <w:rsid w:val="002D7E0F"/>
    <w:rsid w:val="002E2820"/>
    <w:rsid w:val="002E376A"/>
    <w:rsid w:val="002E58D2"/>
    <w:rsid w:val="0031241C"/>
    <w:rsid w:val="00325262"/>
    <w:rsid w:val="00326DBF"/>
    <w:rsid w:val="003270D9"/>
    <w:rsid w:val="00337BE4"/>
    <w:rsid w:val="00391511"/>
    <w:rsid w:val="0039258D"/>
    <w:rsid w:val="0039374B"/>
    <w:rsid w:val="003A2F5E"/>
    <w:rsid w:val="003A5555"/>
    <w:rsid w:val="003C703C"/>
    <w:rsid w:val="003D40A5"/>
    <w:rsid w:val="003E15C0"/>
    <w:rsid w:val="004016B1"/>
    <w:rsid w:val="0040703B"/>
    <w:rsid w:val="00415311"/>
    <w:rsid w:val="00434F4A"/>
    <w:rsid w:val="004350CB"/>
    <w:rsid w:val="00455808"/>
    <w:rsid w:val="00455907"/>
    <w:rsid w:val="00464800"/>
    <w:rsid w:val="00470E4E"/>
    <w:rsid w:val="00476BD4"/>
    <w:rsid w:val="0048468C"/>
    <w:rsid w:val="004853D3"/>
    <w:rsid w:val="0049290D"/>
    <w:rsid w:val="004A05CA"/>
    <w:rsid w:val="004C5CC2"/>
    <w:rsid w:val="004C6CD5"/>
    <w:rsid w:val="00511589"/>
    <w:rsid w:val="005115A0"/>
    <w:rsid w:val="005204D9"/>
    <w:rsid w:val="00545BC8"/>
    <w:rsid w:val="00551A00"/>
    <w:rsid w:val="00554CD0"/>
    <w:rsid w:val="00556496"/>
    <w:rsid w:val="00597C54"/>
    <w:rsid w:val="005A0E24"/>
    <w:rsid w:val="005C06EF"/>
    <w:rsid w:val="005F0DFA"/>
    <w:rsid w:val="005F2C22"/>
    <w:rsid w:val="00615B6C"/>
    <w:rsid w:val="00640F0B"/>
    <w:rsid w:val="006534D7"/>
    <w:rsid w:val="00655209"/>
    <w:rsid w:val="00656DE6"/>
    <w:rsid w:val="006821DA"/>
    <w:rsid w:val="006824EF"/>
    <w:rsid w:val="0068273D"/>
    <w:rsid w:val="00694E2A"/>
    <w:rsid w:val="006A2D0F"/>
    <w:rsid w:val="006A44ED"/>
    <w:rsid w:val="006A6CE1"/>
    <w:rsid w:val="006B5AE9"/>
    <w:rsid w:val="006E0911"/>
    <w:rsid w:val="006F1A25"/>
    <w:rsid w:val="006F6B87"/>
    <w:rsid w:val="0070628C"/>
    <w:rsid w:val="007126D7"/>
    <w:rsid w:val="0072051E"/>
    <w:rsid w:val="00727428"/>
    <w:rsid w:val="007370BB"/>
    <w:rsid w:val="0074757E"/>
    <w:rsid w:val="007509BA"/>
    <w:rsid w:val="00750C67"/>
    <w:rsid w:val="00781E33"/>
    <w:rsid w:val="007951EE"/>
    <w:rsid w:val="007A5DE3"/>
    <w:rsid w:val="007B570C"/>
    <w:rsid w:val="007C0AC6"/>
    <w:rsid w:val="007C7054"/>
    <w:rsid w:val="007D117A"/>
    <w:rsid w:val="007D3A8B"/>
    <w:rsid w:val="0080756A"/>
    <w:rsid w:val="00807DF7"/>
    <w:rsid w:val="00813EAF"/>
    <w:rsid w:val="00815B7F"/>
    <w:rsid w:val="008321D7"/>
    <w:rsid w:val="00832F10"/>
    <w:rsid w:val="00835440"/>
    <w:rsid w:val="00835E3F"/>
    <w:rsid w:val="00837890"/>
    <w:rsid w:val="00851838"/>
    <w:rsid w:val="00853DE1"/>
    <w:rsid w:val="00854800"/>
    <w:rsid w:val="008568C5"/>
    <w:rsid w:val="0086428C"/>
    <w:rsid w:val="008678AC"/>
    <w:rsid w:val="00874FC8"/>
    <w:rsid w:val="00891FA7"/>
    <w:rsid w:val="00894D17"/>
    <w:rsid w:val="008C3995"/>
    <w:rsid w:val="008C4B4D"/>
    <w:rsid w:val="008C7FA0"/>
    <w:rsid w:val="008E7F88"/>
    <w:rsid w:val="00905BEE"/>
    <w:rsid w:val="00922BB5"/>
    <w:rsid w:val="00925C05"/>
    <w:rsid w:val="009334D4"/>
    <w:rsid w:val="00962A07"/>
    <w:rsid w:val="0096695B"/>
    <w:rsid w:val="00983014"/>
    <w:rsid w:val="009940D7"/>
    <w:rsid w:val="0099563A"/>
    <w:rsid w:val="00996F06"/>
    <w:rsid w:val="009C7E75"/>
    <w:rsid w:val="00A00B86"/>
    <w:rsid w:val="00A06E46"/>
    <w:rsid w:val="00A15E11"/>
    <w:rsid w:val="00A17239"/>
    <w:rsid w:val="00A17411"/>
    <w:rsid w:val="00A31BAC"/>
    <w:rsid w:val="00A32916"/>
    <w:rsid w:val="00A3452A"/>
    <w:rsid w:val="00A3596E"/>
    <w:rsid w:val="00A65ED8"/>
    <w:rsid w:val="00A70C6D"/>
    <w:rsid w:val="00A71F49"/>
    <w:rsid w:val="00A7502A"/>
    <w:rsid w:val="00A969E5"/>
    <w:rsid w:val="00AA3315"/>
    <w:rsid w:val="00AB30D4"/>
    <w:rsid w:val="00AD6069"/>
    <w:rsid w:val="00AE02F5"/>
    <w:rsid w:val="00AE6E76"/>
    <w:rsid w:val="00B0158F"/>
    <w:rsid w:val="00B26417"/>
    <w:rsid w:val="00B57A56"/>
    <w:rsid w:val="00B6216F"/>
    <w:rsid w:val="00B70EED"/>
    <w:rsid w:val="00B86849"/>
    <w:rsid w:val="00B951C5"/>
    <w:rsid w:val="00B95F25"/>
    <w:rsid w:val="00BC3371"/>
    <w:rsid w:val="00BD1373"/>
    <w:rsid w:val="00BF0EF8"/>
    <w:rsid w:val="00BF7F10"/>
    <w:rsid w:val="00C02F99"/>
    <w:rsid w:val="00C20B82"/>
    <w:rsid w:val="00C320D8"/>
    <w:rsid w:val="00C35C91"/>
    <w:rsid w:val="00C364C5"/>
    <w:rsid w:val="00C402E5"/>
    <w:rsid w:val="00C40A33"/>
    <w:rsid w:val="00C41B0D"/>
    <w:rsid w:val="00C43434"/>
    <w:rsid w:val="00C6603B"/>
    <w:rsid w:val="00C66242"/>
    <w:rsid w:val="00C732AC"/>
    <w:rsid w:val="00CA0A78"/>
    <w:rsid w:val="00CA47A4"/>
    <w:rsid w:val="00CB6D21"/>
    <w:rsid w:val="00CC4339"/>
    <w:rsid w:val="00CC540F"/>
    <w:rsid w:val="00CD41EB"/>
    <w:rsid w:val="00CE71BE"/>
    <w:rsid w:val="00CF2F56"/>
    <w:rsid w:val="00D050D1"/>
    <w:rsid w:val="00D10571"/>
    <w:rsid w:val="00D371D1"/>
    <w:rsid w:val="00D53498"/>
    <w:rsid w:val="00D722D3"/>
    <w:rsid w:val="00D7237D"/>
    <w:rsid w:val="00D76D8E"/>
    <w:rsid w:val="00DC3E45"/>
    <w:rsid w:val="00DE47E1"/>
    <w:rsid w:val="00DF39FA"/>
    <w:rsid w:val="00DF7DE7"/>
    <w:rsid w:val="00E54F76"/>
    <w:rsid w:val="00E65293"/>
    <w:rsid w:val="00E8102B"/>
    <w:rsid w:val="00E85393"/>
    <w:rsid w:val="00E96855"/>
    <w:rsid w:val="00EE3A0A"/>
    <w:rsid w:val="00EE3E0D"/>
    <w:rsid w:val="00F05DDB"/>
    <w:rsid w:val="00F11DBA"/>
    <w:rsid w:val="00F13BF4"/>
    <w:rsid w:val="00F27FB7"/>
    <w:rsid w:val="00F31268"/>
    <w:rsid w:val="00F319B8"/>
    <w:rsid w:val="00F37566"/>
    <w:rsid w:val="00F43AFE"/>
    <w:rsid w:val="00F460BA"/>
    <w:rsid w:val="00F53665"/>
    <w:rsid w:val="00F55569"/>
    <w:rsid w:val="00F60D10"/>
    <w:rsid w:val="00F64D2D"/>
    <w:rsid w:val="00F8415D"/>
    <w:rsid w:val="00F84D87"/>
    <w:rsid w:val="00FA03D7"/>
    <w:rsid w:val="00FD28D2"/>
    <w:rsid w:val="00FD447D"/>
    <w:rsid w:val="00FE30B7"/>
    <w:rsid w:val="00FF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43E20B"/>
  <w15:docId w15:val="{526CD5B0-A28F-4D89-8A3A-CFCF3ED36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7E0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64766"/>
    <w:pPr>
      <w:jc w:val="center"/>
    </w:pPr>
    <w:rPr>
      <w:szCs w:val="21"/>
    </w:rPr>
  </w:style>
  <w:style w:type="character" w:customStyle="1" w:styleId="a4">
    <w:name w:val="記 (文字)"/>
    <w:basedOn w:val="a0"/>
    <w:link w:val="a3"/>
    <w:uiPriority w:val="99"/>
    <w:rsid w:val="00064766"/>
    <w:rPr>
      <w:szCs w:val="21"/>
    </w:rPr>
  </w:style>
  <w:style w:type="paragraph" w:styleId="a5">
    <w:name w:val="Closing"/>
    <w:basedOn w:val="a"/>
    <w:link w:val="a6"/>
    <w:uiPriority w:val="99"/>
    <w:unhideWhenUsed/>
    <w:rsid w:val="00064766"/>
    <w:pPr>
      <w:jc w:val="right"/>
    </w:pPr>
    <w:rPr>
      <w:szCs w:val="21"/>
    </w:rPr>
  </w:style>
  <w:style w:type="character" w:customStyle="1" w:styleId="a6">
    <w:name w:val="結語 (文字)"/>
    <w:basedOn w:val="a0"/>
    <w:link w:val="a5"/>
    <w:uiPriority w:val="99"/>
    <w:rsid w:val="00064766"/>
    <w:rPr>
      <w:szCs w:val="21"/>
    </w:rPr>
  </w:style>
  <w:style w:type="paragraph" w:styleId="a7">
    <w:name w:val="header"/>
    <w:basedOn w:val="a"/>
    <w:link w:val="a8"/>
    <w:uiPriority w:val="99"/>
    <w:unhideWhenUsed/>
    <w:rsid w:val="00C6624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C66242"/>
  </w:style>
  <w:style w:type="paragraph" w:styleId="a9">
    <w:name w:val="footer"/>
    <w:basedOn w:val="a"/>
    <w:link w:val="aa"/>
    <w:uiPriority w:val="99"/>
    <w:unhideWhenUsed/>
    <w:rsid w:val="00C6624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66242"/>
  </w:style>
  <w:style w:type="paragraph" w:styleId="ab">
    <w:name w:val="Balloon Text"/>
    <w:basedOn w:val="a"/>
    <w:link w:val="ac"/>
    <w:uiPriority w:val="99"/>
    <w:semiHidden/>
    <w:unhideWhenUsed/>
    <w:rsid w:val="00D723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D7237D"/>
    <w:rPr>
      <w:rFonts w:asciiTheme="majorHAnsi" w:eastAsiaTheme="majorEastAsia" w:hAnsiTheme="majorHAnsi" w:cstheme="majorBidi"/>
      <w:sz w:val="18"/>
      <w:szCs w:val="18"/>
    </w:rPr>
  </w:style>
  <w:style w:type="table" w:styleId="ad">
    <w:name w:val="Table Grid"/>
    <w:basedOn w:val="a1"/>
    <w:uiPriority w:val="59"/>
    <w:rsid w:val="00DF39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6534D7"/>
    <w:pPr>
      <w:ind w:leftChars="400" w:left="840"/>
    </w:pPr>
  </w:style>
  <w:style w:type="paragraph" w:styleId="af">
    <w:name w:val="Revision"/>
    <w:hidden/>
    <w:uiPriority w:val="99"/>
    <w:semiHidden/>
    <w:rsid w:val="00962A07"/>
  </w:style>
  <w:style w:type="character" w:styleId="af0">
    <w:name w:val="annotation reference"/>
    <w:basedOn w:val="a0"/>
    <w:uiPriority w:val="99"/>
    <w:semiHidden/>
    <w:unhideWhenUsed/>
    <w:rsid w:val="00C6603B"/>
    <w:rPr>
      <w:sz w:val="18"/>
      <w:szCs w:val="18"/>
    </w:rPr>
  </w:style>
  <w:style w:type="paragraph" w:styleId="af1">
    <w:name w:val="annotation text"/>
    <w:basedOn w:val="a"/>
    <w:link w:val="af2"/>
    <w:uiPriority w:val="99"/>
    <w:unhideWhenUsed/>
    <w:rsid w:val="00C6603B"/>
    <w:pPr>
      <w:jc w:val="left"/>
    </w:pPr>
  </w:style>
  <w:style w:type="character" w:customStyle="1" w:styleId="af2">
    <w:name w:val="コメント文字列 (文字)"/>
    <w:basedOn w:val="a0"/>
    <w:link w:val="af1"/>
    <w:uiPriority w:val="99"/>
    <w:rsid w:val="00C6603B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C6603B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C6603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492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fontTable.xml" Type="http://schemas.openxmlformats.org/officeDocument/2006/relationships/fontTable"/><Relationship Id="rId12" Target="people.xml" Type="http://schemas.microsoft.com/office/2011/relationships/people"/><Relationship Id="rId13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E56106B01AE72499CE72B6A8E3976EE" ma:contentTypeVersion="11" ma:contentTypeDescription="新しいドキュメントを作成します。" ma:contentTypeScope="" ma:versionID="c1f049f9127f0da00bcb9953bd62543c">
  <xsd:schema xmlns:xsd="http://www.w3.org/2001/XMLSchema" xmlns:xs="http://www.w3.org/2001/XMLSchema" xmlns:p="http://schemas.microsoft.com/office/2006/metadata/properties" xmlns:ns2="59161483-3532-46e6-9317-594f451961a8" xmlns:ns3="be7c34a9-8ef1-410b-9b6b-41028dde7a73" targetNamespace="http://schemas.microsoft.com/office/2006/metadata/properties" ma:root="true" ma:fieldsID="d7c5a53f0ccad88b3019af5f4d1b2d1d" ns2:_="" ns3:_="">
    <xsd:import namespace="59161483-3532-46e6-9317-594f451961a8"/>
    <xsd:import namespace="be7c34a9-8ef1-410b-9b6b-41028dde7a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161483-3532-46e6-9317-594f451961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7c34a9-8ef1-410b-9b6b-41028dde7a73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18523a8a-c87f-416a-a2c9-1757747c284c}" ma:internalName="TaxCatchAll" ma:showField="CatchAllData" ma:web="be7c34a9-8ef1-410b-9b6b-41028dde7a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e7c34a9-8ef1-410b-9b6b-41028dde7a73" xsi:nil="true"/>
    <lcf76f155ced4ddcb4097134ff3c332f xmlns="59161483-3532-46e6-9317-594f451961a8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2F9B88-EDB6-4945-A325-B4526EE1B0FB}"/>
</file>

<file path=customXml/itemProps2.xml><?xml version="1.0" encoding="utf-8"?>
<ds:datastoreItem xmlns:ds="http://schemas.openxmlformats.org/officeDocument/2006/customXml" ds:itemID="{6D2AE5C4-BF11-4378-A2C7-A5D7743F2ACE}">
  <ds:schemaRefs>
    <ds:schemaRef ds:uri="http://purl.org/dc/dcmitype/"/>
    <ds:schemaRef ds:uri="http://purl.org/dc/elements/1.1/"/>
    <ds:schemaRef ds:uri="http://schemas.microsoft.com/office/2006/metadata/properties"/>
    <ds:schemaRef ds:uri="http://schemas.microsoft.com/office/infopath/2007/PartnerControls"/>
    <ds:schemaRef ds:uri="be7c34a9-8ef1-410b-9b6b-41028dde7a73"/>
    <ds:schemaRef ds:uri="http://schemas.microsoft.com/office/2006/documentManagement/types"/>
    <ds:schemaRef ds:uri="http://purl.org/dc/terms/"/>
    <ds:schemaRef ds:uri="ac174a46-5e8c-494f-82aa-109e0074d96d"/>
    <ds:schemaRef ds:uri="http://www.w3.org/XML/1998/namespace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950807D9-B1A7-4DC1-9170-1778A37A717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EC53487-E72F-4AF2-94B2-7607DF9285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101</Words>
  <Characters>576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676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0x010100FE56106B01AE72499CE72B6A8E3976EE</vt:lpwstr>
  </property>
  <property fmtid="{D5CDD505-2E9C-101B-9397-08002B2CF9AE}" pid="3" name="MediaServiceImageTags">
    <vt:lpwstr/>
  </property>
</Properties>
</file>